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CA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仔细阅读本页注意事项</w:t>
      </w:r>
    </w:p>
    <w:p w14:paraId="4E296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734282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本合同适用于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非营利组织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公立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医学研究。</w:t>
      </w:r>
    </w:p>
    <w:p w14:paraId="143745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核实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医院是否属于公立医院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3E4C3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仔细阅读本合同条款，对于不符的需依据项目实际情况予以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修改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5238E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签订前确认对方送达地址与收款信息是否正确。</w:t>
      </w:r>
    </w:p>
    <w:p w14:paraId="232970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签订前请认真核实对方是否经过合法登记。</w:t>
      </w:r>
    </w:p>
    <w:p w14:paraId="791BCA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项目名称不得简写，需与立项文件保持一致。</w:t>
      </w:r>
    </w:p>
    <w:p w14:paraId="7E40FC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项目信息简表填写真实信息，不得随意填写虚假信息或者伪造个人信息。</w:t>
      </w:r>
    </w:p>
    <w:p w14:paraId="0E53DE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付款方式按照项目的实际情况予以更改填写，金额大写与小写保持一致，请仔细核实大写金额是否正确无误。</w:t>
      </w:r>
    </w:p>
    <w:p w14:paraId="12CCF2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补充合同空白信息，不得留空白。</w:t>
      </w:r>
    </w:p>
    <w:p w14:paraId="5A645F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盖章只能是公章或者合同专用章，原则上，医院科室的章不能对外签订合同，如医院已经规定科室可以对外签订合同且已与他方签订合作，医院坚持用科室章签订时，医院该科室对外签订合同的，需出具授权委托书。</w:t>
      </w:r>
    </w:p>
    <w:p w14:paraId="5F43E3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签订日期需要填上。</w:t>
      </w:r>
    </w:p>
    <w:p w14:paraId="389ECC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申请书需要依托医院盖公章。</w:t>
      </w:r>
    </w:p>
    <w:p w14:paraId="35C10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72" w:firstLineChars="10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  <w:highlight w:val="none"/>
        </w:rPr>
      </w:pPr>
    </w:p>
    <w:p w14:paraId="1ED94E16">
      <w:pPr>
        <w:spacing w:line="360" w:lineRule="auto"/>
        <w:ind w:firstLine="272" w:firstLineChars="100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  <w:lang w:val="en-US" w:eastAsia="zh-CN"/>
        </w:rPr>
        <w:t xml:space="preserve"> </w:t>
      </w:r>
      <w:ins w:id="0" w:author="KC." w:date="2025-06-09T10:40:02Z">
        <w:r>
          <w:rPr>
            <w:rFonts w:hint="eastAsia" w:ascii="仿宋" w:hAnsi="仿宋" w:eastAsia="仿宋" w:cs="仿宋"/>
            <w:color w:val="auto"/>
            <w:spacing w:val="9"/>
            <w:sz w:val="28"/>
            <w:szCs w:val="28"/>
          </w:rPr>
          <w:t>标准系统治疗联合</w:t>
        </w:r>
      </w:ins>
      <w:ins w:id="1" w:author="KC." w:date="2025-06-09T10:40:02Z">
        <w:r>
          <w:rPr>
            <w:rFonts w:hint="eastAsia" w:ascii="仿宋" w:hAnsi="仿宋" w:eastAsia="仿宋" w:cs="仿宋"/>
            <w:color w:val="auto"/>
            <w:sz w:val="28"/>
            <w:szCs w:val="28"/>
          </w:rPr>
          <w:t>SBRT</w:t>
        </w:r>
      </w:ins>
      <w:ins w:id="2" w:author="KC." w:date="2025-06-09T10:40:02Z">
        <w:r>
          <w:rPr>
            <w:rFonts w:hint="eastAsia" w:ascii="仿宋" w:hAnsi="仿宋" w:eastAsia="仿宋" w:cs="仿宋"/>
            <w:color w:val="auto"/>
            <w:spacing w:val="9"/>
            <w:sz w:val="28"/>
            <w:szCs w:val="28"/>
          </w:rPr>
          <w:t xml:space="preserve"> 治疗后前列腺癌寡转移的真实世界</w:t>
        </w:r>
      </w:ins>
      <w:ins w:id="3" w:author="KC." w:date="2025-06-09T10:40:02Z">
        <w:r>
          <w:rPr>
            <w:rFonts w:hint="eastAsia" w:ascii="仿宋" w:hAnsi="仿宋" w:eastAsia="仿宋" w:cs="仿宋"/>
            <w:color w:val="auto"/>
            <w:spacing w:val="3"/>
            <w:sz w:val="28"/>
            <w:szCs w:val="28"/>
          </w:rPr>
          <w:t>临床研究</w:t>
        </w:r>
      </w:ins>
    </w:p>
    <w:p w14:paraId="07197AA3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研究专项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 w14:paraId="271AD1E1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 w14:paraId="335E1CE6">
      <w:pPr>
        <w:adjustRightInd w:val="0"/>
        <w:snapToGrid w:val="0"/>
        <w:spacing w:line="800" w:lineRule="exact"/>
        <w:ind w:left="1878" w:leftChars="300" w:hanging="1248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546f2214-fdbd-46e1-abfc-8a3477c32844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 w14:paraId="58D5968E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79753"/>
          <w:placeholder>
            <w:docPart w:val="{ba4d19b0-3891-4cbc-b282-343c2b4fd889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28622a9b-3fa5-4127-9d9e-4642e879294c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68337"/>
                  <w:placeholder>
                    <w:docPart w:val="{493355d5-b079-4a59-8b37-23c643644e8b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66883"/>
                      <w:placeholder>
                        <w:docPart w:val="{349595f4-698b-4227-b284-c899523f3e07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ffa642ab-e6f7-4526-8425-02adb1a18317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70100"/>
                              <w:placeholder>
                                <w:docPart w:val="{1acf8405-63b3-4240-bf2b-88dc3a01a7db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81747"/>
                                  <w:placeholder>
                                    <w:docPart w:val="{79a33d85-211b-47a2-99d9-ff1774e5fd14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68475"/>
                                      <w:placeholder>
                                        <w:docPart w:val="{3c1633e0-01a3-4439-96eb-a39ee17d7217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6de752f8-3313-4e70-af8c-34725e3af0b6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78353"/>
                                              <w:placeholder>
                                                <w:docPart w:val="{063c8412-81a3-4fab-89a7-64a5597169de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53656"/>
                                                  <w:placeholder>
                                                    <w:docPart w:val="{70e22619-1eb6-46ab-b8ea-1347ccfbc8f7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82226"/>
                                                      <w:placeholder>
                                                        <w:docPart w:val="{43498d4f-9d77-4d53-a330-dd1f651f403d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ecadb08-fd09-48e9-b63e-a90436b12782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</w:p>
    <w:p w14:paraId="6E04E69B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自  年 月 日起至  年   月 日止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023E1996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项目资助单位（甲方）：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北京生命绿洲公益服务中心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</w:t>
      </w:r>
    </w:p>
    <w:p w14:paraId="3C991A43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1E782699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76F10244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68A8CF2C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对方名称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46863317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</w:t>
      </w:r>
      <w:bookmarkStart w:id="9" w:name="_GoBack"/>
      <w:bookmarkEnd w:id="9"/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   </w:t>
      </w:r>
    </w:p>
    <w:p w14:paraId="127F9048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</w:p>
    <w:p w14:paraId="3DCF83F4"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highlight w:val="none"/>
          <w:u w:val="single"/>
        </w:rPr>
      </w:pPr>
    </w:p>
    <w:p w14:paraId="0564C28C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 w14:paraId="40C74981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说　明</w:t>
      </w:r>
    </w:p>
    <w:p w14:paraId="39DBE248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一、请认真阅读本填报说明,认真填写本《临床医学创新研究与转化项目专项合同书》。</w:t>
      </w:r>
    </w:p>
    <w:p w14:paraId="3B727BB7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二、本《临床医学创新研究与转化项目专项合同书》与《临床医学创新研究与转化项目专项申请书》一起，作为项目经费支付和验收的依据。</w:t>
      </w:r>
    </w:p>
    <w:p w14:paraId="67F46D71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三、本《临床医学创新研究与转化项目专项合同书》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经费预算与《临床医学创新研究与转化项目专项申请书》中的经费预算应当一致。</w:t>
      </w:r>
    </w:p>
    <w:p w14:paraId="4AB81F55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四、《临床医学创新研究与转化项目专项申请书》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各项承诺与《临床医学创新研究与转化项目专项合同书》的各项条款同时有效。</w:t>
      </w:r>
    </w:p>
    <w:p w14:paraId="7763236B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五、请将本《临床医学创新研究与转化项目专项合同书》打印一式肆份并签章，在规定时间内寄送至甲方。</w:t>
      </w:r>
    </w:p>
    <w:p w14:paraId="647A0C5B">
      <w:pPr>
        <w:adjustRightInd w:val="0"/>
        <w:snapToGrid w:val="0"/>
        <w:spacing w:line="520" w:lineRule="exact"/>
        <w:ind w:firstLine="0" w:firstLineChars="0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40"/>
          <w:pgMar w:top="1418" w:right="1287" w:bottom="1134" w:left="1134" w:header="851" w:footer="992" w:gutter="0"/>
          <w:pgNumType w:start="0"/>
          <w:cols w:space="720" w:num="1"/>
          <w:titlePg/>
          <w:docGrid w:type="linesAndChars" w:linePitch="312" w:charSpace="0"/>
        </w:sectPr>
      </w:pPr>
    </w:p>
    <w:p w14:paraId="535AEC61"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10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 w14:paraId="7BEA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1AA7A35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339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D6E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01C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7F1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CC7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A9A1"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193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BAB2E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 w14:paraId="5961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47BAD9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107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E7A62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B40F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1A0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C6B23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EECFC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75EC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8B1032A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9DD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EA0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966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5C256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8F2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180F926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06E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F7104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A03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E5C6B5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3EA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DAB6D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5CA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E92373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CE7D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90A18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 w14:paraId="07BA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11D9E57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D5B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4B685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409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0679862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467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F3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20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B9BA2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 w14:paraId="3280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2042835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4B16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E783D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Linktel"/>
            <w:bookmarkEnd w:id="7"/>
            <w:bookmarkStart w:id="8" w:name="bmkDtl_thisOrghttp"/>
            <w:bookmarkEnd w:id="8"/>
          </w:p>
        </w:tc>
      </w:tr>
      <w:tr w14:paraId="6185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C75049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654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 w14:paraId="3B4A138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F7C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3EA26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7E194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560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205BCAA2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058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425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11D3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E71F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818BE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3ADAB0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66246A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 w14:paraId="4D65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6963699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E23A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BFE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985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50AA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E6AA7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3985C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27D83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B96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9AFDA0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42B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7C5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3613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EA8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07F70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6DCF5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D8A690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02A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D9F4CB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4D2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686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F1E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A71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AEFD4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09A6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DA715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91A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93E3DB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EF2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AF5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0C3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BB6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050BDC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5222A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F57FE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085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475510D5"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E871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FBFFE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CDE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5213D58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A23A"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940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3A10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588E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D13FCD"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F4569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8F3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DB4BFEB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C045"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EA2694"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 w14:paraId="46D0643F"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 w14:paraId="4CB4E66C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 w14:paraId="0BA40A05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 w14:paraId="0FD4B92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 w14:paraId="3873C1E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2FA4F6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C7AC152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6BFDC0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BD191D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 w14:paraId="3B45375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D4EC3B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74BCFA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776DB1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6D2423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83E706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 w14:paraId="768B763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721E33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B04888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7C1A2C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2580EB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 w14:paraId="1D7222B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100A0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9A1A01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10860D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C8CFC1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78D546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 w14:paraId="13A3813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76E52E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FC79566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306BE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676FE05"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 w14:paraId="6351AF6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0C105AE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18B7E497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547A618"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 w14:paraId="0608F9B6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F1AD3BB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35CEF0B7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59E47386">
      <w:pPr>
        <w:numPr>
          <w:ilvl w:val="0"/>
          <w:numId w:val="2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书</w:t>
      </w:r>
    </w:p>
    <w:p w14:paraId="41E89D3B">
      <w:pPr>
        <w:numPr>
          <w:ilvl w:val="0"/>
          <w:numId w:val="3"/>
        </w:numPr>
        <w:spacing w:before="120" w:line="360" w:lineRule="auto"/>
        <w:ind w:left="420" w:right="-62" w:hanging="420" w:firstLineChars="0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本人接受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项目的资助，负责实施本项目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如实填写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《_______项目专项申请书》和本《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项目专项合同书》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并确保所填信息已获取相关人员的知情同意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，严格遵守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  </w:t>
      </w:r>
    </w:p>
    <w:p w14:paraId="7C75FF2B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项目负责人（签字）：</w:t>
      </w:r>
    </w:p>
    <w:p w14:paraId="0DE79884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年    月    日</w:t>
      </w:r>
    </w:p>
    <w:p w14:paraId="579CD4F4"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五、经费开支预算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（单位：万元人民币）</w:t>
      </w:r>
    </w:p>
    <w:tbl>
      <w:tblPr>
        <w:tblStyle w:val="10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 w14:paraId="3BAC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0C39A65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 w14:paraId="4C6051D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 w14:paraId="5A4EA510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 w14:paraId="4F0F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795B16F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 w14:paraId="70B7B8F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6C13A4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B1B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CFFEFA0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 w14:paraId="327CA96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97CE2C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011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10F999F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 w14:paraId="3F27054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E05AFA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0DA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1F4DDCD5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 w14:paraId="77FBD92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FD7DF3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541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D6377A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 w14:paraId="3C97FA0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4484089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77A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6DF43B11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 w14:paraId="7DA1CBC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1D6158C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D7F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219B4F8B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 w14:paraId="6923298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C38E2D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4EE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7CD1ED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 w14:paraId="370010B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383538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66F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E9E2ED6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 w14:paraId="697DB84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2D2294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7B8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504C7A0F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 w14:paraId="21FC3E4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BAA3A5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0A6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 w14:paraId="3C7F6ACE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 w14:paraId="62403E2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81E46A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 w14:paraId="2568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91B8D0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 w14:paraId="1B05797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541217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C9E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02A88E52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 w14:paraId="7F55481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82C608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ED8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2C31A7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 w14:paraId="566AFF6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7E07D1D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525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 w14:paraId="4913AA9D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 w14:paraId="1DCA2597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 w14:paraId="6DBA77E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7C0290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8B2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 w14:paraId="785F842F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 w14:paraId="5B40DAAB"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 w14:paraId="2BE87075">
      <w:pPr>
        <w:adjustRightInd w:val="0"/>
        <w:snapToGrid w:val="0"/>
        <w:spacing w:line="440" w:lineRule="exact"/>
        <w:jc w:val="center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D05B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8260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88260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EA75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7025D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7025D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9DE8936"/>
    <w:multiLevelType w:val="singleLevel"/>
    <w:tmpl w:val="09DE8936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3">
    <w:nsid w:val="3194C39D"/>
    <w:multiLevelType w:val="singleLevel"/>
    <w:tmpl w:val="3194C3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C.">
    <w15:presenceInfo w15:providerId="WPS Office" w15:userId="16134359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MDRlMzAxMzAzNmVmMWZhYjE5MjQyNTA1ODRhMTg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5B5A88"/>
    <w:rsid w:val="09A777B0"/>
    <w:rsid w:val="09BA4874"/>
    <w:rsid w:val="0B093D05"/>
    <w:rsid w:val="0C3F4A8A"/>
    <w:rsid w:val="0D3D1326"/>
    <w:rsid w:val="0EB77AD0"/>
    <w:rsid w:val="0EDA56ED"/>
    <w:rsid w:val="0F1F1768"/>
    <w:rsid w:val="0F2440B1"/>
    <w:rsid w:val="0F3B1FB3"/>
    <w:rsid w:val="0F9811B3"/>
    <w:rsid w:val="0FEB5787"/>
    <w:rsid w:val="100D6C7B"/>
    <w:rsid w:val="11DD3E0C"/>
    <w:rsid w:val="11EC57E6"/>
    <w:rsid w:val="120F7985"/>
    <w:rsid w:val="12250815"/>
    <w:rsid w:val="15602773"/>
    <w:rsid w:val="15FF01DE"/>
    <w:rsid w:val="16267C99"/>
    <w:rsid w:val="17E579B0"/>
    <w:rsid w:val="180E03D6"/>
    <w:rsid w:val="193957B5"/>
    <w:rsid w:val="1A78230D"/>
    <w:rsid w:val="1A944314"/>
    <w:rsid w:val="1CE1063D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5C22C9A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923A19"/>
    <w:rsid w:val="2FB85605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56B08A7"/>
    <w:rsid w:val="36C2120A"/>
    <w:rsid w:val="37E84FE9"/>
    <w:rsid w:val="38BC6C8B"/>
    <w:rsid w:val="394A0EC1"/>
    <w:rsid w:val="39873312"/>
    <w:rsid w:val="3A804B9A"/>
    <w:rsid w:val="3AD7298F"/>
    <w:rsid w:val="3B351059"/>
    <w:rsid w:val="3BD038FF"/>
    <w:rsid w:val="3D344362"/>
    <w:rsid w:val="3DD0729C"/>
    <w:rsid w:val="3E1201FF"/>
    <w:rsid w:val="3EE55913"/>
    <w:rsid w:val="408677D1"/>
    <w:rsid w:val="40CF189E"/>
    <w:rsid w:val="4128214E"/>
    <w:rsid w:val="41943A9A"/>
    <w:rsid w:val="42336996"/>
    <w:rsid w:val="43803E5D"/>
    <w:rsid w:val="4597548E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EE6936"/>
    <w:rsid w:val="4DFE42FC"/>
    <w:rsid w:val="4E3B262B"/>
    <w:rsid w:val="4F702FD7"/>
    <w:rsid w:val="4FCD667C"/>
    <w:rsid w:val="4FF24283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40D51C1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3"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正文文本缩进 Char"/>
    <w:link w:val="4"/>
    <w:qFormat/>
    <w:uiPriority w:val="0"/>
  </w:style>
  <w:style w:type="character" w:customStyle="1" w:styleId="14">
    <w:name w:val="正文文本缩进 字符"/>
    <w:basedOn w:val="11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_Style 7"/>
    <w:basedOn w:val="1"/>
    <w:next w:val="17"/>
    <w:qFormat/>
    <w:uiPriority w:val="34"/>
    <w:pPr>
      <w:ind w:firstLine="420" w:firstLineChars="200"/>
    </w:p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2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46f2214-fdbd-46e1-abfc-8a3477c328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f2214-fdbd-46e1-abfc-8a3477c32844}"/>
      </w:docPartPr>
      <w:docPartBody>
        <w:p w14:paraId="3535B64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4d19b0-3891-4cbc-b282-343c2b4fd8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4d19b0-3891-4cbc-b282-343c2b4fd889}"/>
      </w:docPartPr>
      <w:docPartBody>
        <w:p w14:paraId="4A77ACB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622a9b-3fa5-4127-9d9e-4642e87929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622a9b-3fa5-4127-9d9e-4642e879294c}"/>
      </w:docPartPr>
      <w:docPartBody>
        <w:p w14:paraId="1495B68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355d5-b079-4a59-8b37-23c643644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355d5-b079-4a59-8b37-23c643644e8b}"/>
      </w:docPartPr>
      <w:docPartBody>
        <w:p w14:paraId="594D533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595f4-698b-4227-b284-c899523f3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595f4-698b-4227-b284-c899523f3e07}"/>
      </w:docPartPr>
      <w:docPartBody>
        <w:p w14:paraId="4DD0987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a642ab-e6f7-4526-8425-02adb1a18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a642ab-e6f7-4526-8425-02adb1a18317}"/>
      </w:docPartPr>
      <w:docPartBody>
        <w:p w14:paraId="10B2A35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cf8405-63b3-4240-bf2b-88dc3a01a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f8405-63b3-4240-bf2b-88dc3a01a7db}"/>
      </w:docPartPr>
      <w:docPartBody>
        <w:p w14:paraId="7416A0C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a33d85-211b-47a2-99d9-ff1774e5fd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33d85-211b-47a2-99d9-ff1774e5fd14}"/>
      </w:docPartPr>
      <w:docPartBody>
        <w:p w14:paraId="62CA8CC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1633e0-01a3-4439-96eb-a39ee17d72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633e0-01a3-4439-96eb-a39ee17d7217}"/>
      </w:docPartPr>
      <w:docPartBody>
        <w:p w14:paraId="7FB7D6C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e752f8-3313-4e70-af8c-34725e3af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752f8-3313-4e70-af8c-34725e3af0b6}"/>
      </w:docPartPr>
      <w:docPartBody>
        <w:p w14:paraId="6DAEB35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c8412-81a3-4fab-89a7-64a559716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c8412-81a3-4fab-89a7-64a5597169de}"/>
      </w:docPartPr>
      <w:docPartBody>
        <w:p w14:paraId="6C060F2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e22619-1eb6-46ab-b8ea-1347ccfbc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22619-1eb6-46ab-b8ea-1347ccfbc8f7}"/>
      </w:docPartPr>
      <w:docPartBody>
        <w:p w14:paraId="4741203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498d4f-9d77-4d53-a330-dd1f651f4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98d4f-9d77-4d53-a330-dd1f651f403d}"/>
      </w:docPartPr>
      <w:docPartBody>
        <w:p w14:paraId="505E0E8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adb08-fd09-48e9-b63e-a90436b12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adb08-fd09-48e9-b63e-a90436b12782}"/>
      </w:docPartPr>
      <w:docPartBody>
        <w:p w14:paraId="574F013A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1448</Words>
  <Characters>1463</Characters>
  <Lines>37</Lines>
  <Paragraphs>10</Paragraphs>
  <TotalTime>1</TotalTime>
  <ScaleCrop>false</ScaleCrop>
  <LinksUpToDate>false</LinksUpToDate>
  <CharactersWithSpaces>1971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KC.</cp:lastModifiedBy>
  <dcterms:modified xsi:type="dcterms:W3CDTF">2025-06-09T02:40:47Z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54AC9199DBBB426282BD41DC45D81023</vt:lpwstr>
  </property>
  <property fmtid="{D5CDD505-2E9C-101B-9397-08002B2CF9AE}" pid="4" name="KSOTemplateDocerSaveRecord">
    <vt:lpwstr>eyJoZGlkIjoiYzEzMjU3NGE0NDNlN2FkZGFjZmYwOTMyZGYxM2RhMjUiLCJ1c2VySWQiOiI0Mjg4MzcwODEifQ==</vt:lpwstr>
  </property>
</Properties>
</file>