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45D3C5">
      <w:pPr>
        <w:spacing w:line="400" w:lineRule="exact"/>
        <w:ind w:firstLine="272" w:firstLineChars="100"/>
        <w:jc w:val="center"/>
        <w:rPr>
          <w:rFonts w:ascii="宋体" w:hAnsi="宋体" w:cs="宋体"/>
          <w:b/>
          <w:bCs/>
          <w:color w:val="000000" w:themeColor="text1"/>
          <w:spacing w:val="16"/>
          <w:sz w:val="24"/>
        </w:rPr>
      </w:pPr>
      <w:r>
        <w:rPr>
          <w:rFonts w:hint="eastAsia" w:ascii="宋体" w:hAnsi="宋体" w:cs="宋体"/>
          <w:b/>
          <w:bCs/>
          <w:color w:val="000000" w:themeColor="text1"/>
          <w:spacing w:val="16"/>
          <w:sz w:val="24"/>
        </w:rPr>
        <w:t>请仔细阅读本页注意事项</w:t>
      </w:r>
    </w:p>
    <w:p w14:paraId="4C409D9A">
      <w:pPr>
        <w:spacing w:line="300" w:lineRule="exact"/>
        <w:ind w:firstLine="272" w:firstLineChars="100"/>
        <w:jc w:val="center"/>
        <w:rPr>
          <w:rFonts w:ascii="宋体" w:hAnsi="宋体" w:cs="宋体"/>
          <w:b/>
          <w:bCs/>
          <w:color w:val="000000" w:themeColor="text1"/>
          <w:spacing w:val="16"/>
          <w:sz w:val="24"/>
        </w:rPr>
      </w:pPr>
    </w:p>
    <w:p w14:paraId="0DDDF2A8">
      <w:pPr>
        <w:numPr>
          <w:ilvl w:val="0"/>
          <w:numId w:val="1"/>
        </w:numPr>
        <w:spacing w:line="300" w:lineRule="exact"/>
        <w:rPr>
          <w:rFonts w:ascii="宋体" w:hAnsi="宋体" w:cs="宋体"/>
          <w:color w:val="000000" w:themeColor="text1"/>
          <w:spacing w:val="16"/>
          <w:sz w:val="24"/>
        </w:rPr>
      </w:pPr>
      <w:r>
        <w:rPr>
          <w:rFonts w:hint="eastAsia" w:ascii="宋体" w:hAnsi="宋体" w:cs="宋体"/>
          <w:color w:val="000000" w:themeColor="text1"/>
          <w:spacing w:val="16"/>
          <w:sz w:val="24"/>
        </w:rPr>
        <w:t>本合同适用于</w:t>
      </w:r>
      <w:ins w:id="0" w:author="合规sun" w:date="2024-06-16T16:20:00Z">
        <w:r>
          <w:rPr>
            <w:rFonts w:hint="eastAsia" w:ascii="宋体" w:hAnsi="宋体" w:cs="宋体"/>
            <w:color w:val="000000" w:themeColor="text1"/>
            <w:spacing w:val="16"/>
            <w:sz w:val="24"/>
          </w:rPr>
          <w:t>非营利组织</w:t>
        </w:r>
      </w:ins>
      <w:r>
        <w:rPr>
          <w:rFonts w:hint="eastAsia" w:ascii="宋体" w:hAnsi="宋体" w:cs="宋体"/>
          <w:b/>
          <w:bCs/>
          <w:color w:val="000000" w:themeColor="text1"/>
          <w:spacing w:val="16"/>
          <w:sz w:val="24"/>
        </w:rPr>
        <w:t>资助公立医院</w:t>
      </w:r>
      <w:r>
        <w:rPr>
          <w:rFonts w:hint="eastAsia" w:ascii="宋体" w:hAnsi="宋体" w:cs="宋体"/>
          <w:color w:val="000000" w:themeColor="text1"/>
          <w:spacing w:val="16"/>
          <w:sz w:val="24"/>
        </w:rPr>
        <w:t>的医学研究。</w:t>
      </w:r>
    </w:p>
    <w:p w14:paraId="623BFA50">
      <w:pPr>
        <w:numPr>
          <w:ilvl w:val="0"/>
          <w:numId w:val="1"/>
        </w:numPr>
        <w:spacing w:line="300" w:lineRule="exact"/>
        <w:rPr>
          <w:rFonts w:ascii="宋体" w:hAnsi="宋体" w:cs="宋体"/>
          <w:color w:val="000000" w:themeColor="text1"/>
          <w:spacing w:val="16"/>
          <w:sz w:val="24"/>
        </w:rPr>
      </w:pPr>
      <w:r>
        <w:rPr>
          <w:rFonts w:hint="eastAsia" w:ascii="宋体" w:hAnsi="宋体" w:cs="宋体"/>
          <w:color w:val="000000" w:themeColor="text1"/>
          <w:spacing w:val="16"/>
          <w:sz w:val="24"/>
        </w:rPr>
        <w:t>签订前请认真</w:t>
      </w:r>
      <w:r>
        <w:rPr>
          <w:rFonts w:hint="eastAsia" w:ascii="宋体" w:hAnsi="宋体" w:cs="宋体"/>
          <w:b/>
          <w:bCs/>
          <w:color w:val="000000" w:themeColor="text1"/>
          <w:spacing w:val="16"/>
          <w:sz w:val="24"/>
        </w:rPr>
        <w:t>核实医院是否属于公立医院</w:t>
      </w:r>
      <w:r>
        <w:rPr>
          <w:rFonts w:hint="eastAsia" w:ascii="宋体" w:hAnsi="宋体" w:cs="宋体"/>
          <w:color w:val="000000" w:themeColor="text1"/>
          <w:spacing w:val="16"/>
          <w:sz w:val="24"/>
        </w:rPr>
        <w:t>。</w:t>
      </w:r>
    </w:p>
    <w:p w14:paraId="17998FE7">
      <w:pPr>
        <w:numPr>
          <w:ilvl w:val="0"/>
          <w:numId w:val="1"/>
        </w:numPr>
        <w:spacing w:line="300" w:lineRule="exact"/>
        <w:rPr>
          <w:rFonts w:ascii="宋体" w:hAnsi="宋体" w:cs="宋体"/>
          <w:color w:val="000000" w:themeColor="text1"/>
          <w:spacing w:val="16"/>
          <w:sz w:val="24"/>
        </w:rPr>
      </w:pPr>
      <w:r>
        <w:rPr>
          <w:rFonts w:hint="eastAsia" w:ascii="宋体" w:hAnsi="宋体" w:cs="宋体"/>
          <w:color w:val="000000" w:themeColor="text1"/>
          <w:spacing w:val="16"/>
          <w:sz w:val="24"/>
        </w:rPr>
        <w:t>仔细阅读本合同条款，对于不符的需依据项目实际情况予以修改。</w:t>
      </w:r>
    </w:p>
    <w:p w14:paraId="1506D95B">
      <w:pPr>
        <w:numPr>
          <w:ilvl w:val="0"/>
          <w:numId w:val="1"/>
        </w:numPr>
        <w:spacing w:line="300" w:lineRule="exact"/>
        <w:rPr>
          <w:rFonts w:ascii="宋体" w:hAnsi="宋体" w:cs="宋体"/>
          <w:color w:val="000000" w:themeColor="text1"/>
          <w:spacing w:val="16"/>
          <w:sz w:val="24"/>
        </w:rPr>
      </w:pPr>
      <w:r>
        <w:rPr>
          <w:rFonts w:hint="eastAsia" w:ascii="宋体" w:hAnsi="宋体" w:cs="宋体"/>
          <w:color w:val="000000" w:themeColor="text1"/>
          <w:spacing w:val="16"/>
          <w:sz w:val="24"/>
        </w:rPr>
        <w:t>签订前确认对方送达地址与收款信息是否正确。</w:t>
      </w:r>
    </w:p>
    <w:p w14:paraId="5E03407D">
      <w:pPr>
        <w:numPr>
          <w:ilvl w:val="0"/>
          <w:numId w:val="1"/>
        </w:numPr>
        <w:spacing w:line="300" w:lineRule="exact"/>
        <w:rPr>
          <w:rFonts w:ascii="宋体" w:hAnsi="宋体" w:cs="宋体"/>
          <w:color w:val="000000" w:themeColor="text1"/>
          <w:spacing w:val="16"/>
          <w:sz w:val="24"/>
        </w:rPr>
      </w:pPr>
      <w:r>
        <w:rPr>
          <w:rFonts w:hint="eastAsia" w:ascii="宋体" w:hAnsi="宋体" w:cs="宋体"/>
          <w:color w:val="000000" w:themeColor="text1"/>
          <w:spacing w:val="16"/>
          <w:sz w:val="24"/>
        </w:rPr>
        <w:t>签订前请认真核实对方是否经过合法登记。</w:t>
      </w:r>
    </w:p>
    <w:p w14:paraId="6E6C7D46">
      <w:pPr>
        <w:numPr>
          <w:ilvl w:val="0"/>
          <w:numId w:val="1"/>
        </w:numPr>
        <w:spacing w:line="300" w:lineRule="exact"/>
        <w:rPr>
          <w:rFonts w:ascii="宋体" w:hAnsi="宋体" w:cs="宋体"/>
          <w:color w:val="000000" w:themeColor="text1"/>
          <w:spacing w:val="16"/>
          <w:sz w:val="24"/>
        </w:rPr>
      </w:pPr>
      <w:r>
        <w:rPr>
          <w:rFonts w:hint="eastAsia" w:ascii="宋体" w:hAnsi="宋体" w:cs="宋体"/>
          <w:color w:val="000000" w:themeColor="text1"/>
          <w:spacing w:val="16"/>
          <w:sz w:val="24"/>
        </w:rPr>
        <w:t>项目名称不得简写，需与立项文件保持一致。</w:t>
      </w:r>
    </w:p>
    <w:p w14:paraId="70256EB8">
      <w:pPr>
        <w:numPr>
          <w:ilvl w:val="0"/>
          <w:numId w:val="1"/>
        </w:numPr>
        <w:spacing w:line="300" w:lineRule="exact"/>
        <w:rPr>
          <w:rFonts w:ascii="宋体" w:hAnsi="宋体" w:cs="宋体"/>
          <w:color w:val="000000" w:themeColor="text1"/>
          <w:spacing w:val="16"/>
          <w:sz w:val="24"/>
        </w:rPr>
      </w:pPr>
      <w:r>
        <w:rPr>
          <w:rFonts w:hint="eastAsia" w:ascii="宋体" w:hAnsi="宋体" w:cs="宋体"/>
          <w:color w:val="000000" w:themeColor="text1"/>
          <w:spacing w:val="16"/>
          <w:sz w:val="24"/>
        </w:rPr>
        <w:t>项目信息简表填写真实信息，不得随意填写虚假信息或者伪造个人信息。</w:t>
      </w:r>
    </w:p>
    <w:p w14:paraId="715A4AA4">
      <w:pPr>
        <w:numPr>
          <w:ilvl w:val="0"/>
          <w:numId w:val="1"/>
        </w:numPr>
        <w:spacing w:line="300" w:lineRule="exact"/>
        <w:rPr>
          <w:rFonts w:ascii="宋体" w:hAnsi="宋体" w:cs="宋体"/>
          <w:color w:val="000000" w:themeColor="text1"/>
          <w:spacing w:val="16"/>
          <w:sz w:val="24"/>
        </w:rPr>
      </w:pPr>
      <w:r>
        <w:rPr>
          <w:rFonts w:hint="eastAsia" w:ascii="宋体" w:hAnsi="宋体" w:cs="宋体"/>
          <w:color w:val="000000" w:themeColor="text1"/>
          <w:spacing w:val="16"/>
          <w:sz w:val="24"/>
        </w:rPr>
        <w:t>付款方式按照项目的实际情况予以更改填写，金额大写与小写保持一致，请仔细核实大写金额是否正确无误。</w:t>
      </w:r>
    </w:p>
    <w:p w14:paraId="09C545A7">
      <w:pPr>
        <w:numPr>
          <w:ilvl w:val="0"/>
          <w:numId w:val="1"/>
        </w:numPr>
        <w:spacing w:line="300" w:lineRule="exact"/>
        <w:rPr>
          <w:rFonts w:ascii="宋体" w:hAnsi="宋体" w:cs="宋体"/>
          <w:color w:val="000000" w:themeColor="text1"/>
          <w:spacing w:val="16"/>
          <w:sz w:val="24"/>
        </w:rPr>
      </w:pPr>
      <w:r>
        <w:rPr>
          <w:rFonts w:hint="eastAsia" w:ascii="宋体" w:hAnsi="宋体" w:cs="宋体"/>
          <w:color w:val="000000" w:themeColor="text1"/>
          <w:spacing w:val="16"/>
          <w:sz w:val="24"/>
        </w:rPr>
        <w:t>补充合同空白信息，不得留空白。</w:t>
      </w:r>
    </w:p>
    <w:p w14:paraId="4AFC4E0A">
      <w:pPr>
        <w:numPr>
          <w:ilvl w:val="0"/>
          <w:numId w:val="1"/>
        </w:numPr>
        <w:spacing w:line="300" w:lineRule="exact"/>
        <w:rPr>
          <w:rFonts w:ascii="宋体" w:hAnsi="宋体" w:cs="宋体"/>
          <w:color w:val="000000" w:themeColor="text1"/>
          <w:spacing w:val="16"/>
          <w:sz w:val="24"/>
        </w:rPr>
      </w:pPr>
      <w:r>
        <w:rPr>
          <w:rFonts w:hint="eastAsia" w:ascii="宋体" w:hAnsi="宋体" w:cs="宋体"/>
          <w:b/>
          <w:bCs/>
          <w:color w:val="000000" w:themeColor="text1"/>
          <w:spacing w:val="16"/>
          <w:sz w:val="24"/>
        </w:rPr>
        <w:t>盖章只能是公章或者合同专用章，原则上，医院科室的章不能对外签订合同，如医院已经规定科室可以对外签订合同且已与他方签订合作，医院坚持用科室章签订时，医院该科室对外签订合同的，需出具授权委托书。</w:t>
      </w:r>
    </w:p>
    <w:p w14:paraId="5595028D">
      <w:pPr>
        <w:numPr>
          <w:ilvl w:val="0"/>
          <w:numId w:val="1"/>
        </w:numPr>
        <w:spacing w:line="300" w:lineRule="exact"/>
        <w:rPr>
          <w:rFonts w:ascii="宋体" w:hAnsi="宋体" w:cs="宋体"/>
          <w:color w:val="000000" w:themeColor="text1"/>
          <w:spacing w:val="16"/>
          <w:sz w:val="24"/>
        </w:rPr>
      </w:pPr>
      <w:r>
        <w:rPr>
          <w:rFonts w:hint="eastAsia" w:ascii="宋体" w:hAnsi="宋体" w:cs="宋体"/>
          <w:color w:val="000000" w:themeColor="text1"/>
          <w:spacing w:val="16"/>
          <w:sz w:val="24"/>
        </w:rPr>
        <w:t>签订日期需要填上。</w:t>
      </w:r>
    </w:p>
    <w:p w14:paraId="031082E0">
      <w:pPr>
        <w:numPr>
          <w:ilvl w:val="0"/>
          <w:numId w:val="1"/>
        </w:numPr>
        <w:spacing w:line="300" w:lineRule="exact"/>
        <w:rPr>
          <w:rFonts w:ascii="宋体" w:hAnsi="宋体" w:cs="宋体"/>
          <w:b/>
          <w:bCs/>
          <w:color w:val="000000" w:themeColor="text1"/>
          <w:spacing w:val="16"/>
          <w:sz w:val="24"/>
        </w:rPr>
      </w:pPr>
      <w:r>
        <w:rPr>
          <w:rFonts w:hint="eastAsia" w:ascii="宋体" w:hAnsi="宋体" w:cs="宋体"/>
          <w:b/>
          <w:bCs/>
          <w:color w:val="000000" w:themeColor="text1"/>
          <w:spacing w:val="16"/>
          <w:sz w:val="24"/>
        </w:rPr>
        <w:t>申请书需要依托医院盖公章</w:t>
      </w:r>
      <w:ins w:id="1" w:author="合规sun" w:date="2024-06-16T16:21:00Z">
        <w:r>
          <w:rPr>
            <w:rFonts w:hint="eastAsia" w:ascii="宋体" w:hAnsi="宋体" w:cs="宋体"/>
            <w:b/>
            <w:bCs/>
            <w:color w:val="000000" w:themeColor="text1"/>
            <w:spacing w:val="16"/>
            <w:sz w:val="24"/>
          </w:rPr>
          <w:t>。</w:t>
        </w:r>
      </w:ins>
    </w:p>
    <w:p w14:paraId="37B96FAA">
      <w:pPr>
        <w:spacing w:line="260" w:lineRule="exact"/>
        <w:ind w:firstLine="272" w:firstLineChars="100"/>
        <w:rPr>
          <w:rFonts w:ascii="宋体" w:hAnsi="宋体" w:cs="宋体"/>
          <w:color w:val="FF0000"/>
          <w:spacing w:val="16"/>
          <w:sz w:val="24"/>
        </w:rPr>
      </w:pPr>
    </w:p>
    <w:p w14:paraId="24D3893C">
      <w:pPr>
        <w:spacing w:line="360" w:lineRule="auto"/>
        <w:ind w:firstLine="272" w:firstLineChars="100"/>
        <w:jc w:val="center"/>
        <w:rPr>
          <w:rFonts w:ascii="宋体" w:hAnsi="宋体" w:cs="宋体"/>
          <w:b/>
          <w:bCs/>
          <w:color w:val="000000"/>
          <w:spacing w:val="16"/>
          <w:sz w:val="32"/>
          <w:szCs w:val="32"/>
        </w:rPr>
      </w:pPr>
      <w:r>
        <w:rPr>
          <w:rFonts w:hint="eastAsia" w:ascii="宋体" w:hAnsi="宋体" w:cs="宋体"/>
          <w:color w:val="000000"/>
          <w:spacing w:val="16"/>
          <w:sz w:val="24"/>
        </w:rPr>
        <w:br w:type="page"/>
      </w:r>
      <w:ins w:id="2" w:author="YR" w:date="2025-08-20T14:41:00Z">
        <w:r>
          <w:rPr>
            <w:rFonts w:hint="eastAsia" w:ascii="宋体" w:hAnsi="宋体" w:cs="宋体"/>
            <w:color w:val="000000"/>
            <w:spacing w:val="16"/>
            <w:sz w:val="32"/>
            <w:szCs w:val="32"/>
          </w:rPr>
          <w:t>抗组胺药物联用或加倍剂量对慢性荨麻疹患者疗效和生活质量影响的前瞻性观察性研究</w:t>
        </w:r>
      </w:ins>
      <w:r>
        <w:rPr>
          <w:rFonts w:hint="eastAsia" w:ascii="宋体" w:hAnsi="宋体" w:cs="宋体"/>
          <w:b/>
          <w:bCs/>
          <w:color w:val="000000"/>
          <w:spacing w:val="16"/>
          <w:sz w:val="32"/>
          <w:szCs w:val="32"/>
        </w:rPr>
        <w:t>项目</w:t>
      </w:r>
    </w:p>
    <w:p w14:paraId="188B77E4">
      <w:pPr>
        <w:spacing w:line="360" w:lineRule="auto"/>
        <w:jc w:val="center"/>
        <w:rPr>
          <w:rFonts w:ascii="宋体" w:hAnsi="宋体" w:cs="宋体"/>
          <w:b/>
          <w:bCs/>
          <w:color w:val="000000"/>
          <w:spacing w:val="16"/>
          <w:sz w:val="32"/>
          <w:szCs w:val="32"/>
        </w:rPr>
      </w:pPr>
      <w:r>
        <w:rPr>
          <w:rFonts w:hint="eastAsia" w:ascii="宋体" w:hAnsi="宋体" w:cs="宋体"/>
          <w:b/>
          <w:bCs/>
          <w:color w:val="000000"/>
          <w:spacing w:val="16"/>
          <w:sz w:val="32"/>
          <w:szCs w:val="32"/>
        </w:rPr>
        <w:t>研究专项申请书</w:t>
      </w:r>
    </w:p>
    <w:p w14:paraId="4D106FEA">
      <w:pPr>
        <w:adjustRightInd w:val="0"/>
        <w:snapToGrid w:val="0"/>
        <w:spacing w:line="800" w:lineRule="exact"/>
        <w:ind w:firstLine="624" w:firstLineChars="200"/>
        <w:rPr>
          <w:rFonts w:ascii="宋体" w:hAnsi="宋体" w:cs="宋体"/>
          <w:b/>
          <w:bCs/>
          <w:color w:val="000000"/>
          <w:spacing w:val="16"/>
          <w:sz w:val="28"/>
          <w:szCs w:val="28"/>
        </w:rPr>
      </w:pPr>
    </w:p>
    <w:p w14:paraId="0E37009F">
      <w:pPr>
        <w:adjustRightInd w:val="0"/>
        <w:snapToGrid w:val="0"/>
        <w:spacing w:line="800" w:lineRule="exact"/>
        <w:ind w:left="1878" w:leftChars="300" w:hanging="1248" w:hangingChars="400"/>
        <w:jc w:val="left"/>
        <w:rPr>
          <w:rFonts w:ascii="宋体" w:hAnsi="宋体" w:cs="宋体"/>
          <w:b/>
          <w:bCs/>
          <w:color w:val="000000"/>
          <w:spacing w:val="16"/>
          <w:sz w:val="28"/>
          <w:szCs w:val="28"/>
          <w:u w:val="single"/>
        </w:rPr>
      </w:pPr>
      <w:r>
        <w:rPr>
          <w:rFonts w:hint="eastAsia" w:ascii="宋体" w:hAnsi="宋体" w:cs="宋体"/>
          <w:b/>
          <w:bCs/>
          <w:color w:val="000000"/>
          <w:spacing w:val="16"/>
          <w:sz w:val="28"/>
          <w:szCs w:val="28"/>
        </w:rPr>
        <w:t>项目课题名称：</w:t>
      </w:r>
      <w:sdt>
        <w:sdtPr>
          <w:rPr>
            <w:rFonts w:hint="eastAsia" w:ascii="宋体" w:hAnsi="宋体" w:cs="宋体"/>
            <w:b/>
            <w:bCs/>
            <w:color w:val="000000"/>
            <w:spacing w:val="16"/>
            <w:sz w:val="28"/>
            <w:szCs w:val="28"/>
            <w:u w:val="single"/>
          </w:rPr>
          <w:id w:val="147456015"/>
          <w:placeholder>
            <w:docPart w:val="{546f2214-fdbd-46e1-abfc-8a3477c32844}"/>
          </w:placeholder>
        </w:sdtPr>
        <w:sdtEndPr>
          <w:rPr>
            <w:rFonts w:hint="eastAsia" w:ascii="宋体" w:hAnsi="宋体" w:cs="宋体"/>
            <w:b/>
            <w:bCs/>
            <w:color w:val="000000"/>
            <w:spacing w:val="16"/>
            <w:sz w:val="28"/>
            <w:szCs w:val="28"/>
            <w:u w:val="single"/>
          </w:rPr>
        </w:sdtEndPr>
        <w:sdtContent>
          <w:r>
            <w:rPr>
              <w:rFonts w:hint="eastAsia" w:ascii="宋体" w:hAnsi="宋体" w:cs="宋体"/>
              <w:b/>
              <w:bCs/>
              <w:color w:val="000000"/>
              <w:spacing w:val="16"/>
              <w:sz w:val="28"/>
              <w:szCs w:val="28"/>
              <w:u w:val="single"/>
              <w:lang w:val="en-US" w:eastAsia="zh-CN"/>
            </w:rPr>
            <w:t>XXXXXXXX</w:t>
          </w:r>
          <w:r>
            <w:rPr>
              <w:rFonts w:hint="eastAsia" w:ascii="宋体" w:hAnsi="宋体" w:cs="宋体"/>
              <w:b/>
              <w:bCs/>
              <w:color w:val="000000"/>
              <w:sz w:val="28"/>
              <w:szCs w:val="28"/>
              <w:u w:val="single"/>
            </w:rPr>
            <w:t xml:space="preserve">                                   </w:t>
          </w:r>
        </w:sdtContent>
      </w:sdt>
    </w:p>
    <w:p w14:paraId="5AA65F26">
      <w:pPr>
        <w:adjustRightInd w:val="0"/>
        <w:snapToGrid w:val="0"/>
        <w:spacing w:line="800" w:lineRule="exact"/>
        <w:ind w:firstLine="624" w:firstLineChars="200"/>
        <w:rPr>
          <w:rFonts w:ascii="宋体" w:hAnsi="宋体" w:cs="宋体"/>
          <w:b/>
          <w:bCs/>
          <w:color w:val="000000"/>
          <w:spacing w:val="16"/>
          <w:sz w:val="28"/>
          <w:szCs w:val="28"/>
        </w:rPr>
      </w:pPr>
      <w:r>
        <w:rPr>
          <w:rFonts w:hint="eastAsia" w:ascii="宋体" w:hAnsi="宋体" w:cs="宋体"/>
          <w:b/>
          <w:bCs/>
          <w:color w:val="000000"/>
          <w:spacing w:val="16"/>
          <w:sz w:val="28"/>
          <w:szCs w:val="28"/>
        </w:rPr>
        <w:t>项目编号：</w:t>
      </w:r>
      <w:sdt>
        <w:sdtPr>
          <w:rPr>
            <w:rFonts w:hint="eastAsia" w:ascii="宋体" w:hAnsi="宋体" w:cs="宋体"/>
            <w:b/>
            <w:bCs/>
            <w:color w:val="000000"/>
            <w:spacing w:val="16"/>
            <w:sz w:val="28"/>
            <w:szCs w:val="28"/>
          </w:rPr>
          <w:id w:val="147479753"/>
          <w:placeholder>
            <w:docPart w:val="{ba4d19b0-3891-4cbc-b282-343c2b4fd889}"/>
          </w:placeholder>
        </w:sdtPr>
        <w:sdtEndPr>
          <w:rPr>
            <w:rFonts w:hint="eastAsia" w:ascii="宋体" w:hAnsi="宋体" w:cs="宋体"/>
            <w:b/>
            <w:bCs/>
            <w:color w:val="000000"/>
            <w:spacing w:val="16"/>
            <w:sz w:val="28"/>
            <w:szCs w:val="28"/>
          </w:rPr>
        </w:sdtEndPr>
        <w:sdtContent>
          <w:sdt>
            <w:sdtPr>
              <w:rPr>
                <w:rFonts w:hint="eastAsia" w:ascii="宋体" w:hAnsi="宋体" w:cs="宋体"/>
                <w:b/>
                <w:bCs/>
                <w:color w:val="000000"/>
                <w:spacing w:val="16"/>
                <w:sz w:val="28"/>
                <w:szCs w:val="28"/>
              </w:rPr>
              <w:id w:val="147455640"/>
              <w:placeholder>
                <w:docPart w:val="{28622a9b-3fa5-4127-9d9e-4642e879294c}"/>
              </w:placeholder>
            </w:sdtPr>
            <w:sdtEndPr>
              <w:rPr>
                <w:rFonts w:hint="eastAsia" w:ascii="宋体" w:hAnsi="宋体" w:cs="宋体"/>
                <w:b/>
                <w:bCs/>
                <w:color w:val="000000"/>
                <w:spacing w:val="16"/>
                <w:sz w:val="28"/>
                <w:szCs w:val="28"/>
              </w:rPr>
            </w:sdtEndPr>
            <w:sdtContent>
              <w:sdt>
                <w:sdtPr>
                  <w:rPr>
                    <w:rFonts w:hint="eastAsia" w:ascii="宋体" w:hAnsi="宋体" w:cs="宋体"/>
                    <w:b/>
                    <w:bCs/>
                    <w:color w:val="000000"/>
                    <w:spacing w:val="16"/>
                    <w:sz w:val="28"/>
                    <w:szCs w:val="28"/>
                  </w:rPr>
                  <w:id w:val="147468337"/>
                  <w:placeholder>
                    <w:docPart w:val="{493355d5-b079-4a59-8b37-23c643644e8b}"/>
                  </w:placeholder>
                </w:sdtPr>
                <w:sdtEndPr>
                  <w:rPr>
                    <w:rFonts w:hint="eastAsia" w:ascii="宋体" w:hAnsi="宋体" w:cs="宋体"/>
                    <w:b/>
                    <w:bCs/>
                    <w:color w:val="000000"/>
                    <w:spacing w:val="16"/>
                    <w:sz w:val="28"/>
                    <w:szCs w:val="28"/>
                  </w:rPr>
                </w:sdtEndPr>
                <w:sdtContent>
                  <w:sdt>
                    <w:sdtPr>
                      <w:rPr>
                        <w:rFonts w:hint="eastAsia" w:ascii="宋体" w:hAnsi="宋体" w:cs="宋体"/>
                        <w:b/>
                        <w:bCs/>
                        <w:color w:val="000000"/>
                        <w:spacing w:val="16"/>
                        <w:sz w:val="28"/>
                        <w:szCs w:val="28"/>
                      </w:rPr>
                      <w:id w:val="147466883"/>
                      <w:placeholder>
                        <w:docPart w:val="{349595f4-698b-4227-b284-c899523f3e07}"/>
                      </w:placeholder>
                    </w:sdtPr>
                    <w:sdtEndPr>
                      <w:rPr>
                        <w:rFonts w:hint="eastAsia" w:ascii="宋体" w:hAnsi="宋体" w:cs="宋体"/>
                        <w:b/>
                        <w:bCs/>
                        <w:color w:val="000000"/>
                        <w:spacing w:val="16"/>
                        <w:sz w:val="28"/>
                        <w:szCs w:val="28"/>
                      </w:rPr>
                    </w:sdtEndPr>
                    <w:sdtContent>
                      <w:sdt>
                        <w:sdtPr>
                          <w:rPr>
                            <w:rFonts w:hint="eastAsia" w:ascii="宋体" w:hAnsi="宋体" w:cs="宋体"/>
                            <w:b/>
                            <w:bCs/>
                            <w:color w:val="000000"/>
                            <w:spacing w:val="16"/>
                            <w:sz w:val="28"/>
                            <w:szCs w:val="28"/>
                          </w:rPr>
                          <w:id w:val="147455636"/>
                          <w:placeholder>
                            <w:docPart w:val="{ffa642ab-e6f7-4526-8425-02adb1a18317}"/>
                          </w:placeholder>
                        </w:sdtPr>
                        <w:sdtEndPr>
                          <w:rPr>
                            <w:rFonts w:hint="eastAsia" w:ascii="宋体" w:hAnsi="宋体" w:cs="宋体"/>
                            <w:b/>
                            <w:bCs/>
                            <w:color w:val="000000"/>
                            <w:spacing w:val="16"/>
                            <w:sz w:val="28"/>
                            <w:szCs w:val="28"/>
                          </w:rPr>
                        </w:sdtEndPr>
                        <w:sdtContent>
                          <w:sdt>
                            <w:sdtPr>
                              <w:rPr>
                                <w:rFonts w:hint="eastAsia" w:ascii="宋体" w:hAnsi="宋体" w:cs="宋体"/>
                                <w:b/>
                                <w:bCs/>
                                <w:color w:val="000000"/>
                                <w:spacing w:val="16"/>
                                <w:sz w:val="28"/>
                                <w:szCs w:val="28"/>
                              </w:rPr>
                              <w:id w:val="147470100"/>
                              <w:placeholder>
                                <w:docPart w:val="{1acf8405-63b3-4240-bf2b-88dc3a01a7db}"/>
                              </w:placeholder>
                            </w:sdtPr>
                            <w:sdtEndPr>
                              <w:rPr>
                                <w:rFonts w:hint="eastAsia" w:ascii="宋体" w:hAnsi="宋体" w:cs="宋体"/>
                                <w:b/>
                                <w:bCs/>
                                <w:color w:val="000000"/>
                                <w:spacing w:val="16"/>
                                <w:sz w:val="28"/>
                                <w:szCs w:val="28"/>
                              </w:rPr>
                            </w:sdtEndPr>
                            <w:sdtContent>
                              <w:sdt>
                                <w:sdtPr>
                                  <w:rPr>
                                    <w:rFonts w:hint="eastAsia" w:ascii="宋体" w:hAnsi="宋体" w:cs="宋体"/>
                                    <w:b/>
                                    <w:bCs/>
                                    <w:color w:val="000000"/>
                                    <w:spacing w:val="16"/>
                                    <w:sz w:val="28"/>
                                    <w:szCs w:val="28"/>
                                  </w:rPr>
                                  <w:id w:val="147481747"/>
                                  <w:placeholder>
                                    <w:docPart w:val="{79a33d85-211b-47a2-99d9-ff1774e5fd14}"/>
                                  </w:placeholder>
                                </w:sdtPr>
                                <w:sdtEndPr>
                                  <w:rPr>
                                    <w:rFonts w:hint="eastAsia" w:ascii="宋体" w:hAnsi="宋体" w:cs="宋体"/>
                                    <w:b/>
                                    <w:bCs/>
                                    <w:color w:val="000000"/>
                                    <w:spacing w:val="16"/>
                                    <w:sz w:val="28"/>
                                    <w:szCs w:val="28"/>
                                  </w:rPr>
                                </w:sdtEndPr>
                                <w:sdtContent>
                                  <w:sdt>
                                    <w:sdtPr>
                                      <w:rPr>
                                        <w:rFonts w:hint="eastAsia" w:ascii="宋体" w:hAnsi="宋体" w:cs="宋体"/>
                                        <w:b/>
                                        <w:bCs/>
                                        <w:color w:val="000000"/>
                                        <w:spacing w:val="16"/>
                                        <w:sz w:val="28"/>
                                        <w:szCs w:val="28"/>
                                      </w:rPr>
                                      <w:id w:val="147468475"/>
                                      <w:placeholder>
                                        <w:docPart w:val="{3c1633e0-01a3-4439-96eb-a39ee17d7217}"/>
                                      </w:placeholder>
                                    </w:sdtPr>
                                    <w:sdtEndPr>
                                      <w:rPr>
                                        <w:rFonts w:hint="eastAsia" w:ascii="宋体" w:hAnsi="宋体" w:cs="宋体"/>
                                        <w:b/>
                                        <w:bCs/>
                                        <w:color w:val="000000"/>
                                        <w:spacing w:val="16"/>
                                        <w:sz w:val="28"/>
                                        <w:szCs w:val="28"/>
                                      </w:rPr>
                                    </w:sdtEndPr>
                                    <w:sdtContent>
                                      <w:sdt>
                                        <w:sdtPr>
                                          <w:rPr>
                                            <w:rFonts w:hint="eastAsia" w:ascii="宋体" w:hAnsi="宋体" w:cs="宋体"/>
                                            <w:b/>
                                            <w:bCs/>
                                            <w:color w:val="000000"/>
                                            <w:spacing w:val="16"/>
                                            <w:sz w:val="28"/>
                                            <w:szCs w:val="28"/>
                                          </w:rPr>
                                          <w:id w:val="147455633"/>
                                          <w:placeholder>
                                            <w:docPart w:val="{6de752f8-3313-4e70-af8c-34725e3af0b6}"/>
                                          </w:placeholder>
                                        </w:sdtPr>
                                        <w:sdtEndPr>
                                          <w:rPr>
                                            <w:rFonts w:hint="eastAsia" w:ascii="宋体" w:hAnsi="宋体" w:cs="宋体"/>
                                            <w:b/>
                                            <w:bCs/>
                                            <w:color w:val="000000"/>
                                            <w:spacing w:val="16"/>
                                            <w:sz w:val="28"/>
                                            <w:szCs w:val="28"/>
                                          </w:rPr>
                                        </w:sdtEndPr>
                                        <w:sdtContent>
                                          <w:sdt>
                                            <w:sdtPr>
                                              <w:rPr>
                                                <w:rFonts w:hint="eastAsia" w:ascii="宋体" w:hAnsi="宋体" w:cs="宋体"/>
                                                <w:b/>
                                                <w:bCs/>
                                                <w:color w:val="000000"/>
                                                <w:spacing w:val="16"/>
                                                <w:sz w:val="28"/>
                                                <w:szCs w:val="28"/>
                                              </w:rPr>
                                              <w:id w:val="147478353"/>
                                              <w:placeholder>
                                                <w:docPart w:val="{063c8412-81a3-4fab-89a7-64a5597169de}"/>
                                              </w:placeholder>
                                            </w:sdtPr>
                                            <w:sdtEndPr>
                                              <w:rPr>
                                                <w:rFonts w:hint="eastAsia" w:ascii="宋体" w:hAnsi="宋体" w:cs="宋体"/>
                                                <w:b/>
                                                <w:bCs/>
                                                <w:color w:val="000000"/>
                                                <w:spacing w:val="16"/>
                                                <w:sz w:val="28"/>
                                                <w:szCs w:val="28"/>
                                              </w:rPr>
                                            </w:sdtEndPr>
                                            <w:sdtContent>
                                              <w:sdt>
                                                <w:sdtPr>
                                                  <w:rPr>
                                                    <w:rFonts w:hint="eastAsia" w:ascii="宋体" w:hAnsi="宋体" w:cs="宋体"/>
                                                    <w:b/>
                                                    <w:bCs/>
                                                    <w:color w:val="000000"/>
                                                    <w:spacing w:val="16"/>
                                                    <w:sz w:val="28"/>
                                                    <w:szCs w:val="28"/>
                                                  </w:rPr>
                                                  <w:id w:val="147453656"/>
                                                  <w:placeholder>
                                                    <w:docPart w:val="{70e22619-1eb6-46ab-b8ea-1347ccfbc8f7}"/>
                                                  </w:placeholder>
                                                </w:sdtPr>
                                                <w:sdtEndPr>
                                                  <w:rPr>
                                                    <w:rFonts w:hint="eastAsia" w:ascii="宋体" w:hAnsi="宋体" w:cs="宋体"/>
                                                    <w:b/>
                                                    <w:bCs/>
                                                    <w:color w:val="000000"/>
                                                    <w:spacing w:val="16"/>
                                                    <w:sz w:val="28"/>
                                                    <w:szCs w:val="28"/>
                                                  </w:rPr>
                                                </w:sdtEndPr>
                                                <w:sdtContent>
                                                  <w:sdt>
                                                    <w:sdtPr>
                                                      <w:rPr>
                                                        <w:rFonts w:hint="eastAsia" w:ascii="宋体" w:hAnsi="宋体" w:cs="宋体"/>
                                                        <w:b/>
                                                        <w:bCs/>
                                                        <w:color w:val="000000"/>
                                                        <w:spacing w:val="16"/>
                                                        <w:sz w:val="28"/>
                                                        <w:szCs w:val="28"/>
                                                      </w:rPr>
                                                      <w:id w:val="147482226"/>
                                                      <w:placeholder>
                                                        <w:docPart w:val="{43498d4f-9d77-4d53-a330-dd1f651f403d}"/>
                                                      </w:placeholder>
                                                    </w:sdtPr>
                                                    <w:sdtEndPr>
                                                      <w:rPr>
                                                        <w:rFonts w:hint="eastAsia" w:ascii="宋体" w:hAnsi="宋体" w:cs="宋体"/>
                                                        <w:b/>
                                                        <w:bCs/>
                                                        <w:color w:val="000000"/>
                                                        <w:spacing w:val="16"/>
                                                        <w:sz w:val="28"/>
                                                        <w:szCs w:val="28"/>
                                                      </w:rPr>
                                                    </w:sdtEndPr>
                                                    <w:sdtContent>
                                                      <w:sdt>
                                                        <w:sdtPr>
                                                          <w:rPr>
                                                            <w:rFonts w:hint="eastAsia" w:ascii="宋体" w:hAnsi="宋体" w:cs="宋体"/>
                                                            <w:b/>
                                                            <w:bCs/>
                                                            <w:color w:val="000000"/>
                                                            <w:spacing w:val="16"/>
                                                            <w:sz w:val="28"/>
                                                            <w:szCs w:val="28"/>
                                                          </w:rPr>
                                                          <w:id w:val="147455630"/>
                                                          <w:placeholder>
                                                            <w:docPart w:val="{7ecadb08-fd09-48e9-b63e-a90436b12782}"/>
                                                          </w:placeholder>
                                                        </w:sdtPr>
                                                        <w:sdtEndPr>
                                                          <w:rPr>
                                                            <w:rFonts w:hint="eastAsia" w:ascii="宋体" w:hAnsi="宋体" w:cs="宋体"/>
                                                            <w:b/>
                                                            <w:bCs/>
                                                            <w:color w:val="000000"/>
                                                            <w:spacing w:val="16"/>
                                                            <w:sz w:val="28"/>
                                                            <w:szCs w:val="28"/>
                                                          </w:rPr>
                                                        </w:sdtEndPr>
                                                        <w:sdtContent>
                                                          <w:r>
                                                            <w:rPr>
                                                              <w:rFonts w:hint="eastAsia" w:ascii="宋体" w:hAnsi="宋体" w:cs="宋体"/>
                                                              <w:b/>
                                                              <w:bCs/>
                                                              <w:color w:val="000000"/>
                                                              <w:spacing w:val="16"/>
                                                              <w:sz w:val="28"/>
                                                              <w:szCs w:val="28"/>
                                                              <w:u w:val="single"/>
                                                              <w:lang w:val="en-US" w:eastAsia="zh-CN"/>
                                                            </w:rPr>
                                                            <w:t xml:space="preserve">                                    </w:t>
                                                          </w:r>
                                                          <w:r>
                                                            <w:rPr>
                                                              <w:rFonts w:hint="eastAsia" w:ascii="宋体" w:hAnsi="宋体" w:cs="宋体"/>
                                                              <w:b/>
                                                              <w:bCs/>
                                                              <w:color w:val="000000"/>
                                                              <w:spacing w:val="16"/>
                                                              <w:sz w:val="28"/>
                                                              <w:szCs w:val="28"/>
                                                            </w:rPr>
                                                            <w:t xml:space="preserve">  </w:t>
                                                          </w:r>
                                                        </w:sdtContent>
                                                      </w:sdt>
                                                    </w:sdtContent>
                                                  </w:sdt>
                                                </w:sdtContent>
                                              </w:sdt>
                                            </w:sdtContent>
                                          </w:sdt>
                                        </w:sdtContent>
                                      </w:sdt>
                                    </w:sdtContent>
                                  </w:sdt>
                                </w:sdtContent>
                              </w:sdt>
                            </w:sdtContent>
                          </w:sdt>
                        </w:sdtContent>
                      </w:sdt>
                    </w:sdtContent>
                  </w:sdt>
                </w:sdtContent>
              </w:sdt>
            </w:sdtContent>
          </w:sdt>
        </w:sdtContent>
      </w:sdt>
      <w:r>
        <w:rPr>
          <w:rFonts w:hint="eastAsia" w:ascii="宋体" w:hAnsi="宋体" w:cs="宋体"/>
          <w:b/>
          <w:bCs/>
          <w:color w:val="000000"/>
          <w:spacing w:val="16"/>
          <w:sz w:val="28"/>
          <w:szCs w:val="28"/>
        </w:rPr>
        <w:t xml:space="preserve"> </w:t>
      </w:r>
    </w:p>
    <w:p w14:paraId="5DBA115E">
      <w:pPr>
        <w:adjustRightInd w:val="0"/>
        <w:snapToGrid w:val="0"/>
        <w:spacing w:line="800" w:lineRule="exact"/>
        <w:ind w:firstLine="624" w:firstLineChars="200"/>
        <w:rPr>
          <w:rFonts w:ascii="宋体" w:hAnsi="宋体" w:cs="宋体"/>
          <w:b/>
          <w:bCs/>
          <w:color w:val="000000"/>
          <w:spacing w:val="16"/>
          <w:sz w:val="28"/>
          <w:szCs w:val="28"/>
        </w:rPr>
      </w:pPr>
      <w:r>
        <w:rPr>
          <w:rFonts w:hint="eastAsia" w:ascii="宋体" w:hAnsi="宋体" w:cs="宋体"/>
          <w:b/>
          <w:bCs/>
          <w:color w:val="000000"/>
          <w:spacing w:val="16"/>
          <w:sz w:val="28"/>
          <w:szCs w:val="28"/>
        </w:rPr>
        <w:t>项目期限：</w:t>
      </w:r>
      <w:r>
        <w:rPr>
          <w:rFonts w:hint="eastAsia" w:ascii="宋体" w:hAnsi="宋体" w:cs="宋体"/>
          <w:b/>
          <w:bCs/>
          <w:color w:val="000000"/>
          <w:spacing w:val="16"/>
          <w:sz w:val="28"/>
          <w:szCs w:val="28"/>
          <w:highlight w:val="none"/>
          <w:u w:val="single"/>
        </w:rPr>
        <w:t>自</w:t>
      </w:r>
      <w:ins w:id="3" w:author="凯二" w:date="2024-12-30T13:42:00Z">
        <w:r>
          <w:rPr>
            <w:rFonts w:hint="eastAsia" w:ascii="宋体" w:hAnsi="宋体" w:cs="宋体"/>
            <w:b/>
            <w:bCs/>
            <w:color w:val="000000"/>
            <w:spacing w:val="16"/>
            <w:sz w:val="28"/>
            <w:szCs w:val="28"/>
            <w:highlight w:val="none"/>
            <w:u w:val="single"/>
          </w:rPr>
          <w:t>202</w:t>
        </w:r>
      </w:ins>
      <w:ins w:id="4" w:author="YR" w:date="2025-08-20T14:41:00Z">
        <w:r>
          <w:rPr>
            <w:rFonts w:hint="eastAsia" w:ascii="宋体" w:hAnsi="宋体" w:cs="宋体"/>
            <w:b/>
            <w:bCs/>
            <w:color w:val="000000"/>
            <w:spacing w:val="16"/>
            <w:sz w:val="28"/>
            <w:szCs w:val="28"/>
            <w:highlight w:val="none"/>
            <w:u w:val="single"/>
          </w:rPr>
          <w:t>5</w:t>
        </w:r>
      </w:ins>
      <w:r>
        <w:rPr>
          <w:rFonts w:hint="eastAsia" w:ascii="宋体" w:hAnsi="宋体" w:cs="宋体"/>
          <w:b/>
          <w:bCs/>
          <w:color w:val="000000"/>
          <w:spacing w:val="16"/>
          <w:sz w:val="28"/>
          <w:szCs w:val="28"/>
          <w:highlight w:val="none"/>
          <w:u w:val="single"/>
        </w:rPr>
        <w:t>年</w:t>
      </w:r>
      <w:r>
        <w:rPr>
          <w:rFonts w:hint="eastAsia" w:ascii="宋体" w:hAnsi="宋体" w:cs="宋体"/>
          <w:b/>
          <w:bCs/>
          <w:color w:val="000000"/>
          <w:spacing w:val="16"/>
          <w:sz w:val="28"/>
          <w:szCs w:val="28"/>
          <w:highlight w:val="none"/>
          <w:u w:val="single"/>
          <w:lang w:val="en-US" w:eastAsia="zh-CN"/>
        </w:rPr>
        <w:t>XX</w:t>
      </w:r>
      <w:r>
        <w:rPr>
          <w:rFonts w:hint="eastAsia" w:ascii="宋体" w:hAnsi="宋体" w:cs="宋体"/>
          <w:b/>
          <w:bCs/>
          <w:color w:val="000000"/>
          <w:spacing w:val="16"/>
          <w:sz w:val="28"/>
          <w:szCs w:val="28"/>
          <w:highlight w:val="none"/>
          <w:u w:val="single"/>
        </w:rPr>
        <w:t>月</w:t>
      </w:r>
      <w:r>
        <w:rPr>
          <w:rFonts w:hint="eastAsia" w:ascii="宋体" w:hAnsi="宋体" w:cs="宋体"/>
          <w:b/>
          <w:bCs/>
          <w:color w:val="000000"/>
          <w:spacing w:val="16"/>
          <w:sz w:val="28"/>
          <w:szCs w:val="28"/>
          <w:highlight w:val="none"/>
          <w:u w:val="single"/>
          <w:lang w:val="en-US" w:eastAsia="zh-CN"/>
        </w:rPr>
        <w:t>XX</w:t>
      </w:r>
      <w:r>
        <w:rPr>
          <w:rFonts w:hint="eastAsia" w:ascii="宋体" w:hAnsi="宋体" w:cs="宋体"/>
          <w:b/>
          <w:bCs/>
          <w:color w:val="000000"/>
          <w:spacing w:val="16"/>
          <w:sz w:val="28"/>
          <w:szCs w:val="28"/>
          <w:highlight w:val="none"/>
          <w:u w:val="single"/>
        </w:rPr>
        <w:t>日起至</w:t>
      </w:r>
      <w:ins w:id="5" w:author="凯二" w:date="2024-12-30T13:43:00Z">
        <w:r>
          <w:rPr>
            <w:rFonts w:hint="eastAsia" w:ascii="宋体" w:hAnsi="宋体" w:cs="宋体"/>
            <w:b/>
            <w:bCs/>
            <w:color w:val="000000"/>
            <w:spacing w:val="16"/>
            <w:sz w:val="28"/>
            <w:szCs w:val="28"/>
            <w:highlight w:val="none"/>
            <w:u w:val="single"/>
          </w:rPr>
          <w:t>202</w:t>
        </w:r>
      </w:ins>
      <w:ins w:id="6" w:author="Windows 用户" w:date="2025-08-29T10:05:00Z">
        <w:r>
          <w:rPr>
            <w:rFonts w:hint="eastAsia" w:ascii="宋体" w:hAnsi="宋体" w:cs="宋体"/>
            <w:b/>
            <w:bCs/>
            <w:color w:val="000000"/>
            <w:spacing w:val="16"/>
            <w:sz w:val="28"/>
            <w:szCs w:val="28"/>
            <w:highlight w:val="none"/>
            <w:u w:val="single"/>
          </w:rPr>
          <w:t>6</w:t>
        </w:r>
      </w:ins>
      <w:r>
        <w:rPr>
          <w:rFonts w:hint="eastAsia" w:ascii="宋体" w:hAnsi="宋体" w:cs="宋体"/>
          <w:b/>
          <w:bCs/>
          <w:color w:val="000000"/>
          <w:spacing w:val="16"/>
          <w:sz w:val="28"/>
          <w:szCs w:val="28"/>
          <w:highlight w:val="none"/>
          <w:u w:val="single"/>
        </w:rPr>
        <w:t>年</w:t>
      </w:r>
      <w:r>
        <w:rPr>
          <w:rFonts w:hint="eastAsia" w:ascii="宋体" w:hAnsi="宋体" w:cs="宋体"/>
          <w:b/>
          <w:bCs/>
          <w:color w:val="000000"/>
          <w:spacing w:val="16"/>
          <w:sz w:val="28"/>
          <w:szCs w:val="28"/>
          <w:highlight w:val="none"/>
          <w:u w:val="single"/>
          <w:lang w:val="en-US" w:eastAsia="zh-CN"/>
        </w:rPr>
        <w:t>4</w:t>
      </w:r>
      <w:r>
        <w:rPr>
          <w:rFonts w:hint="eastAsia" w:ascii="宋体" w:hAnsi="宋体" w:cs="宋体"/>
          <w:b/>
          <w:bCs/>
          <w:color w:val="000000"/>
          <w:spacing w:val="16"/>
          <w:sz w:val="28"/>
          <w:szCs w:val="28"/>
          <w:highlight w:val="none"/>
          <w:u w:val="single"/>
        </w:rPr>
        <w:t>月</w:t>
      </w:r>
      <w:ins w:id="7" w:author="凯二" w:date="2024-12-30T13:43:00Z">
        <w:r>
          <w:rPr>
            <w:rFonts w:hint="eastAsia" w:ascii="宋体" w:hAnsi="宋体" w:cs="宋体"/>
            <w:b/>
            <w:bCs/>
            <w:color w:val="000000"/>
            <w:spacing w:val="16"/>
            <w:sz w:val="28"/>
            <w:szCs w:val="28"/>
            <w:highlight w:val="none"/>
            <w:u w:val="single"/>
          </w:rPr>
          <w:t>3</w:t>
        </w:r>
      </w:ins>
      <w:ins w:id="8" w:author="凯二" w:date="2024-12-30T13:44:00Z">
        <w:r>
          <w:rPr>
            <w:rFonts w:hint="eastAsia" w:ascii="宋体" w:hAnsi="宋体" w:cs="宋体"/>
            <w:b/>
            <w:bCs/>
            <w:color w:val="000000"/>
            <w:spacing w:val="16"/>
            <w:sz w:val="28"/>
            <w:szCs w:val="28"/>
            <w:highlight w:val="none"/>
            <w:u w:val="single"/>
          </w:rPr>
          <w:t>1</w:t>
        </w:r>
      </w:ins>
      <w:r>
        <w:rPr>
          <w:rFonts w:hint="eastAsia" w:ascii="宋体" w:hAnsi="宋体" w:cs="宋体"/>
          <w:b/>
          <w:bCs/>
          <w:color w:val="000000"/>
          <w:spacing w:val="16"/>
          <w:sz w:val="28"/>
          <w:szCs w:val="28"/>
          <w:highlight w:val="none"/>
          <w:u w:val="single"/>
        </w:rPr>
        <w:t>日止</w:t>
      </w:r>
      <w:r>
        <w:rPr>
          <w:rFonts w:hint="eastAsia" w:ascii="宋体" w:hAnsi="宋体" w:cs="宋体"/>
          <w:b/>
          <w:bCs/>
          <w:color w:val="000000"/>
          <w:spacing w:val="16"/>
          <w:sz w:val="28"/>
          <w:szCs w:val="28"/>
          <w:u w:val="single"/>
        </w:rPr>
        <w:t xml:space="preserve">    </w:t>
      </w:r>
    </w:p>
    <w:p w14:paraId="10F3A5F0">
      <w:pPr>
        <w:adjustRightInd w:val="0"/>
        <w:snapToGrid w:val="0"/>
        <w:spacing w:line="800" w:lineRule="exact"/>
        <w:ind w:firstLine="624" w:firstLineChars="200"/>
        <w:rPr>
          <w:rFonts w:ascii="宋体" w:hAnsi="宋体" w:cs="宋体"/>
          <w:b/>
          <w:bCs/>
          <w:color w:val="000000"/>
          <w:spacing w:val="16"/>
          <w:sz w:val="28"/>
          <w:szCs w:val="28"/>
          <w:u w:val="single"/>
        </w:rPr>
      </w:pPr>
      <w:r>
        <w:rPr>
          <w:rFonts w:hint="eastAsia" w:ascii="宋体" w:hAnsi="宋体" w:cs="宋体"/>
          <w:b/>
          <w:bCs/>
          <w:color w:val="000000"/>
          <w:spacing w:val="16"/>
          <w:sz w:val="28"/>
          <w:szCs w:val="28"/>
        </w:rPr>
        <w:t>项目资助单位（甲方）：</w:t>
      </w:r>
      <w:r>
        <w:rPr>
          <w:rFonts w:hint="eastAsia" w:ascii="宋体" w:hAnsi="宋体" w:cs="宋体"/>
          <w:b/>
          <w:bCs/>
          <w:color w:val="000000"/>
          <w:spacing w:val="16"/>
          <w:sz w:val="28"/>
          <w:szCs w:val="28"/>
          <w:u w:val="single"/>
        </w:rPr>
        <w:t xml:space="preserve">   </w:t>
      </w:r>
      <w:ins w:id="9" w:author="凯二" w:date="2024-12-30T13:44:00Z">
        <w:r>
          <w:rPr>
            <w:rFonts w:hint="eastAsia" w:ascii="宋体" w:hAnsi="宋体" w:cs="宋体"/>
            <w:b/>
            <w:bCs/>
            <w:color w:val="000000"/>
            <w:spacing w:val="16"/>
            <w:sz w:val="28"/>
            <w:szCs w:val="28"/>
            <w:u w:val="single"/>
          </w:rPr>
          <w:t>北京生命绿洲公益服务中心</w:t>
        </w:r>
      </w:ins>
      <w:r>
        <w:rPr>
          <w:rFonts w:hint="eastAsia" w:ascii="宋体" w:hAnsi="宋体" w:cs="宋体"/>
          <w:b/>
          <w:bCs/>
          <w:color w:val="000000"/>
          <w:spacing w:val="16"/>
          <w:sz w:val="28"/>
          <w:szCs w:val="28"/>
          <w:u w:val="single"/>
        </w:rPr>
        <w:t xml:space="preserve">       </w:t>
      </w:r>
    </w:p>
    <w:p w14:paraId="09C2B14D">
      <w:pPr>
        <w:adjustRightInd w:val="0"/>
        <w:snapToGrid w:val="0"/>
        <w:spacing w:line="800" w:lineRule="exact"/>
        <w:ind w:firstLine="624" w:firstLineChars="200"/>
        <w:rPr>
          <w:rFonts w:ascii="宋体" w:hAnsi="宋体" w:cs="宋体"/>
          <w:b/>
          <w:bCs/>
          <w:color w:val="000000"/>
          <w:spacing w:val="16"/>
          <w:sz w:val="28"/>
          <w:szCs w:val="28"/>
          <w:highlight w:val="none"/>
          <w:u w:val="single"/>
        </w:rPr>
      </w:pPr>
      <w:r>
        <w:rPr>
          <w:rFonts w:hint="eastAsia" w:ascii="宋体" w:hAnsi="宋体" w:cs="宋体"/>
          <w:b/>
          <w:bCs/>
          <w:color w:val="000000"/>
          <w:spacing w:val="16"/>
          <w:sz w:val="28"/>
          <w:szCs w:val="28"/>
        </w:rPr>
        <w:t>项目负责人（研究者）：</w:t>
      </w:r>
      <w:r>
        <w:rPr>
          <w:rFonts w:hint="eastAsia" w:ascii="宋体" w:hAnsi="宋体" w:cs="宋体"/>
          <w:b/>
          <w:bCs/>
          <w:color w:val="000000"/>
          <w:spacing w:val="16"/>
          <w:sz w:val="28"/>
          <w:szCs w:val="28"/>
          <w:u w:val="single"/>
        </w:rPr>
        <w:t xml:space="preserve"> </w:t>
      </w:r>
      <w:r>
        <w:rPr>
          <w:rFonts w:hint="eastAsia" w:ascii="宋体" w:hAnsi="宋体" w:cs="宋体"/>
          <w:b/>
          <w:bCs/>
          <w:color w:val="000000"/>
          <w:spacing w:val="16"/>
          <w:sz w:val="28"/>
          <w:szCs w:val="28"/>
          <w:highlight w:val="none"/>
          <w:u w:val="single"/>
        </w:rPr>
        <w:t xml:space="preserve">                    </w:t>
      </w:r>
    </w:p>
    <w:p w14:paraId="29293DE5">
      <w:pPr>
        <w:adjustRightInd w:val="0"/>
        <w:snapToGrid w:val="0"/>
        <w:spacing w:line="800" w:lineRule="exact"/>
        <w:ind w:firstLine="624" w:firstLineChars="200"/>
        <w:rPr>
          <w:rFonts w:ascii="宋体" w:hAnsi="宋体" w:cs="宋体"/>
          <w:b/>
          <w:bCs/>
          <w:color w:val="000000"/>
          <w:spacing w:val="16"/>
          <w:sz w:val="28"/>
          <w:szCs w:val="28"/>
          <w:highlight w:val="none"/>
          <w:u w:val="single"/>
        </w:rPr>
      </w:pPr>
      <w:r>
        <w:rPr>
          <w:rFonts w:hint="eastAsia" w:ascii="宋体" w:hAnsi="宋体" w:cs="宋体"/>
          <w:b/>
          <w:bCs/>
          <w:color w:val="000000"/>
          <w:spacing w:val="16"/>
          <w:sz w:val="28"/>
          <w:szCs w:val="28"/>
          <w:highlight w:val="none"/>
        </w:rPr>
        <w:t>电话：</w:t>
      </w:r>
      <w:r>
        <w:rPr>
          <w:rFonts w:hint="eastAsia" w:ascii="宋体" w:hAnsi="宋体" w:cs="宋体"/>
          <w:b/>
          <w:bCs/>
          <w:color w:val="000000"/>
          <w:spacing w:val="16"/>
          <w:sz w:val="28"/>
          <w:szCs w:val="28"/>
          <w:highlight w:val="none"/>
          <w:u w:val="single"/>
        </w:rPr>
        <w:t xml:space="preserve">             </w:t>
      </w:r>
      <w:r>
        <w:rPr>
          <w:rFonts w:hint="eastAsia" w:ascii="宋体" w:hAnsi="宋体" w:cs="宋体"/>
          <w:b/>
          <w:bCs/>
          <w:color w:val="000000"/>
          <w:spacing w:val="16"/>
          <w:sz w:val="28"/>
          <w:szCs w:val="28"/>
          <w:highlight w:val="none"/>
        </w:rPr>
        <w:t>手机：</w:t>
      </w:r>
      <w:r>
        <w:rPr>
          <w:rFonts w:hint="eastAsia" w:ascii="宋体" w:hAnsi="宋体" w:cs="宋体"/>
          <w:b/>
          <w:bCs/>
          <w:color w:val="000000"/>
          <w:sz w:val="28"/>
          <w:szCs w:val="28"/>
          <w:highlight w:val="none"/>
          <w:u w:val="single"/>
        </w:rPr>
        <w:t xml:space="preserve">                     </w:t>
      </w:r>
    </w:p>
    <w:p w14:paraId="3347B41F">
      <w:pPr>
        <w:adjustRightInd w:val="0"/>
        <w:snapToGrid w:val="0"/>
        <w:spacing w:line="800" w:lineRule="exact"/>
        <w:ind w:firstLine="624" w:firstLineChars="200"/>
        <w:rPr>
          <w:rFonts w:ascii="宋体" w:hAnsi="宋体" w:cs="宋体"/>
          <w:b/>
          <w:bCs/>
          <w:color w:val="000000"/>
          <w:spacing w:val="16"/>
          <w:sz w:val="28"/>
          <w:szCs w:val="28"/>
          <w:highlight w:val="none"/>
          <w:u w:val="single"/>
        </w:rPr>
      </w:pPr>
      <w:r>
        <w:rPr>
          <w:rFonts w:hint="eastAsia" w:ascii="宋体" w:hAnsi="宋体" w:cs="宋体"/>
          <w:b/>
          <w:bCs/>
          <w:color w:val="000000"/>
          <w:spacing w:val="16"/>
          <w:sz w:val="28"/>
          <w:szCs w:val="28"/>
          <w:highlight w:val="none"/>
        </w:rPr>
        <w:t>电子邮箱：</w:t>
      </w:r>
      <w:r>
        <w:rPr>
          <w:rFonts w:hint="eastAsia" w:ascii="宋体" w:hAnsi="宋体" w:cs="宋体"/>
          <w:b/>
          <w:bCs/>
          <w:color w:val="000000"/>
          <w:spacing w:val="16"/>
          <w:sz w:val="28"/>
          <w:szCs w:val="28"/>
          <w:highlight w:val="none"/>
          <w:u w:val="single"/>
        </w:rPr>
        <w:t xml:space="preserve">                                </w:t>
      </w:r>
    </w:p>
    <w:p w14:paraId="2C83A6C8">
      <w:pPr>
        <w:adjustRightInd w:val="0"/>
        <w:snapToGrid w:val="0"/>
        <w:spacing w:line="800" w:lineRule="exact"/>
        <w:ind w:firstLine="624" w:firstLineChars="200"/>
        <w:rPr>
          <w:rFonts w:ascii="宋体" w:hAnsi="宋体" w:cs="宋体"/>
          <w:b/>
          <w:bCs/>
          <w:color w:val="000000"/>
          <w:spacing w:val="16"/>
          <w:sz w:val="28"/>
          <w:szCs w:val="28"/>
        </w:rPr>
      </w:pPr>
      <w:r>
        <w:rPr>
          <w:rFonts w:hint="eastAsia" w:ascii="宋体" w:hAnsi="宋体" w:cs="宋体"/>
          <w:b/>
          <w:bCs/>
          <w:color w:val="000000"/>
          <w:spacing w:val="16"/>
          <w:sz w:val="28"/>
          <w:szCs w:val="28"/>
        </w:rPr>
        <w:t>项目医院（乙方）：</w:t>
      </w:r>
      <w:r>
        <w:rPr>
          <w:rFonts w:hint="eastAsia" w:ascii="宋体" w:hAnsi="宋体" w:cs="宋体"/>
          <w:b/>
          <w:bCs/>
          <w:color w:val="000000"/>
          <w:spacing w:val="16"/>
          <w:sz w:val="28"/>
          <w:szCs w:val="28"/>
          <w:u w:val="single"/>
        </w:rPr>
        <w:t xml:space="preserve">  </w:t>
      </w:r>
      <w:r>
        <w:rPr>
          <w:rFonts w:hint="eastAsia" w:ascii="宋体" w:hAnsi="宋体" w:cs="宋体"/>
          <w:b/>
          <w:bCs/>
          <w:color w:val="000000"/>
          <w:spacing w:val="16"/>
          <w:sz w:val="28"/>
          <w:szCs w:val="28"/>
          <w:highlight w:val="none"/>
          <w:u w:val="single"/>
        </w:rPr>
        <w:t xml:space="preserve">  </w:t>
      </w:r>
      <w:ins w:id="10" w:author="YR" w:date="2025-08-20T14:42:00Z">
        <w:r>
          <w:rPr>
            <w:rFonts w:hint="eastAsia" w:ascii="宋体" w:hAnsi="宋体" w:cs="宋体"/>
            <w:b/>
            <w:bCs/>
            <w:color w:val="000000"/>
            <w:spacing w:val="16"/>
            <w:sz w:val="28"/>
            <w:szCs w:val="28"/>
            <w:highlight w:val="none"/>
            <w:u w:val="single"/>
          </w:rPr>
          <w:t xml:space="preserve">                  </w:t>
        </w:r>
      </w:ins>
      <w:r>
        <w:rPr>
          <w:rFonts w:hint="eastAsia" w:ascii="宋体" w:hAnsi="宋体" w:cs="宋体"/>
          <w:b/>
          <w:bCs/>
          <w:color w:val="000000"/>
          <w:spacing w:val="16"/>
          <w:sz w:val="28"/>
          <w:szCs w:val="28"/>
          <w:highlight w:val="none"/>
          <w:u w:val="single"/>
        </w:rPr>
        <w:t xml:space="preserve">           </w:t>
      </w:r>
      <w:r>
        <w:rPr>
          <w:rFonts w:hint="eastAsia" w:ascii="宋体" w:hAnsi="宋体" w:cs="宋体"/>
          <w:b/>
          <w:bCs/>
          <w:color w:val="000000"/>
          <w:spacing w:val="16"/>
          <w:sz w:val="28"/>
          <w:szCs w:val="28"/>
          <w:u w:val="single"/>
        </w:rPr>
        <w:t xml:space="preserve">  </w:t>
      </w:r>
    </w:p>
    <w:p w14:paraId="4A200C24">
      <w:pPr>
        <w:adjustRightInd w:val="0"/>
        <w:snapToGrid w:val="0"/>
        <w:spacing w:line="800" w:lineRule="exact"/>
        <w:ind w:firstLine="624" w:firstLineChars="200"/>
        <w:rPr>
          <w:rFonts w:ascii="宋体" w:hAnsi="宋体" w:cs="宋体"/>
          <w:b/>
          <w:bCs/>
          <w:color w:val="000000"/>
          <w:spacing w:val="16"/>
          <w:sz w:val="28"/>
          <w:szCs w:val="28"/>
        </w:rPr>
      </w:pPr>
      <w:r>
        <w:rPr>
          <w:rFonts w:hint="eastAsia" w:ascii="宋体" w:hAnsi="宋体" w:cs="宋体"/>
          <w:b/>
          <w:bCs/>
          <w:color w:val="000000"/>
          <w:spacing w:val="16"/>
          <w:sz w:val="28"/>
          <w:szCs w:val="28"/>
        </w:rPr>
        <w:t>通信地址及邮编：</w:t>
      </w:r>
      <w:ins w:id="11" w:author="YR" w:date="2025-08-20T14:43:00Z">
        <w:r>
          <w:rPr>
            <w:rFonts w:hint="eastAsia" w:ascii="宋体" w:hAnsi="宋体" w:cs="宋体"/>
            <w:b/>
            <w:bCs/>
            <w:color w:val="000000"/>
            <w:spacing w:val="16"/>
            <w:sz w:val="28"/>
            <w:szCs w:val="28"/>
          </w:rPr>
          <w:t xml:space="preserve">  </w:t>
        </w:r>
      </w:ins>
      <w:ins w:id="12" w:author="YR" w:date="2025-08-20T14:43:00Z">
        <w:r>
          <w:rPr>
            <w:rFonts w:ascii="宋体" w:hAnsi="宋体" w:cs="宋体"/>
            <w:b/>
            <w:bCs/>
            <w:color w:val="000000"/>
            <w:spacing w:val="16"/>
            <w:sz w:val="28"/>
            <w:szCs w:val="28"/>
            <w:highlight w:val="none"/>
          </w:rPr>
          <w:t xml:space="preserve">          </w:t>
        </w:r>
      </w:ins>
      <w:r>
        <w:rPr>
          <w:rFonts w:ascii="宋体" w:hAnsi="宋体" w:cs="宋体"/>
          <w:b/>
          <w:bCs/>
          <w:color w:val="000000"/>
          <w:spacing w:val="16"/>
          <w:sz w:val="28"/>
          <w:szCs w:val="28"/>
          <w:highlight w:val="none"/>
          <w:u w:val="single"/>
        </w:rPr>
        <w:t xml:space="preserve">                       </w:t>
      </w:r>
      <w:r>
        <w:rPr>
          <w:rFonts w:hint="eastAsia" w:ascii="宋体" w:hAnsi="宋体" w:cs="宋体"/>
          <w:b/>
          <w:bCs/>
          <w:color w:val="000000"/>
          <w:spacing w:val="16"/>
          <w:sz w:val="28"/>
          <w:szCs w:val="28"/>
          <w:u w:val="single"/>
        </w:rPr>
        <w:t xml:space="preserve">   </w:t>
      </w:r>
      <w:r>
        <w:rPr>
          <w:rFonts w:hint="eastAsia" w:ascii="宋体" w:hAnsi="宋体" w:cs="宋体"/>
          <w:b/>
          <w:bCs/>
          <w:color w:val="000000"/>
          <w:spacing w:val="16"/>
          <w:sz w:val="28"/>
          <w:szCs w:val="28"/>
        </w:rPr>
        <w:t xml:space="preserve">    </w:t>
      </w:r>
    </w:p>
    <w:p w14:paraId="3F14D6E1">
      <w:pPr>
        <w:adjustRightInd w:val="0"/>
        <w:snapToGrid w:val="0"/>
        <w:spacing w:line="800" w:lineRule="exact"/>
        <w:ind w:firstLine="624" w:firstLineChars="200"/>
        <w:rPr>
          <w:rFonts w:ascii="宋体" w:hAnsi="宋体" w:cs="宋体"/>
          <w:b/>
          <w:bCs/>
          <w:color w:val="000000"/>
          <w:spacing w:val="16"/>
          <w:sz w:val="28"/>
          <w:szCs w:val="28"/>
          <w:u w:val="single"/>
        </w:rPr>
      </w:pPr>
      <w:r>
        <w:rPr>
          <w:rFonts w:hint="eastAsia" w:ascii="宋体" w:hAnsi="宋体" w:cs="宋体"/>
          <w:b/>
          <w:bCs/>
          <w:color w:val="000000"/>
          <w:spacing w:val="16"/>
          <w:sz w:val="28"/>
          <w:szCs w:val="28"/>
        </w:rPr>
        <w:t>填表日期</w:t>
      </w:r>
      <w:r>
        <w:rPr>
          <w:rFonts w:hint="eastAsia" w:ascii="宋体" w:hAnsi="宋体" w:cs="宋体"/>
          <w:b/>
          <w:bCs/>
          <w:color w:val="000000"/>
          <w:spacing w:val="16"/>
          <w:sz w:val="28"/>
          <w:szCs w:val="28"/>
          <w:u w:val="single"/>
        </w:rPr>
        <w:t xml:space="preserve">  </w:t>
      </w:r>
      <w:ins w:id="13" w:author="YR" w:date="2025-08-20T14:43:00Z">
        <w:r>
          <w:rPr>
            <w:rFonts w:hint="eastAsia" w:ascii="宋体" w:hAnsi="宋体" w:cs="宋体"/>
            <w:b/>
            <w:bCs/>
            <w:color w:val="000000"/>
            <w:spacing w:val="16"/>
            <w:sz w:val="28"/>
            <w:szCs w:val="28"/>
            <w:u w:val="single"/>
          </w:rPr>
          <w:t xml:space="preserve">               </w:t>
        </w:r>
      </w:ins>
      <w:r>
        <w:rPr>
          <w:rFonts w:hint="eastAsia" w:ascii="宋体" w:hAnsi="宋体" w:cs="宋体"/>
          <w:b/>
          <w:bCs/>
          <w:color w:val="000000"/>
          <w:spacing w:val="16"/>
          <w:sz w:val="28"/>
          <w:szCs w:val="28"/>
          <w:u w:val="single"/>
        </w:rPr>
        <w:t xml:space="preserve">                           </w:t>
      </w:r>
    </w:p>
    <w:p w14:paraId="621C9E46">
      <w:pPr>
        <w:adjustRightInd w:val="0"/>
        <w:snapToGrid w:val="0"/>
        <w:spacing w:line="920" w:lineRule="exact"/>
        <w:ind w:firstLine="544" w:firstLineChars="200"/>
        <w:rPr>
          <w:rFonts w:ascii="宋体" w:hAnsi="宋体" w:cs="宋体"/>
          <w:color w:val="000000"/>
          <w:spacing w:val="16"/>
          <w:sz w:val="24"/>
          <w:u w:val="single"/>
        </w:rPr>
      </w:pPr>
    </w:p>
    <w:p w14:paraId="76DC5DC0">
      <w:pPr>
        <w:spacing w:line="360" w:lineRule="auto"/>
        <w:jc w:val="center"/>
        <w:rPr>
          <w:rFonts w:ascii="宋体" w:hAnsi="宋体" w:cs="宋体"/>
          <w:color w:val="000000"/>
          <w:sz w:val="24"/>
        </w:rPr>
      </w:pPr>
      <w:r>
        <w:rPr>
          <w:rFonts w:hint="eastAsia" w:ascii="宋体" w:hAnsi="宋体" w:cs="宋体"/>
          <w:color w:val="000000"/>
          <w:sz w:val="24"/>
        </w:rPr>
        <w:t xml:space="preserve">  </w:t>
      </w:r>
    </w:p>
    <w:p w14:paraId="7F02C102">
      <w:pPr>
        <w:spacing w:line="360" w:lineRule="auto"/>
        <w:jc w:val="center"/>
        <w:rPr>
          <w:rFonts w:ascii="宋体" w:hAnsi="宋体" w:cs="宋体"/>
          <w:color w:val="000000"/>
          <w:sz w:val="30"/>
          <w:szCs w:val="30"/>
        </w:rPr>
      </w:pPr>
      <w:r>
        <w:rPr>
          <w:rFonts w:hint="eastAsia" w:ascii="宋体" w:hAnsi="宋体" w:cs="宋体"/>
          <w:color w:val="000000"/>
          <w:sz w:val="24"/>
        </w:rPr>
        <w:t xml:space="preserve">  </w:t>
      </w:r>
      <w:r>
        <w:rPr>
          <w:rFonts w:hint="eastAsia" w:ascii="宋体" w:hAnsi="宋体" w:cs="宋体"/>
          <w:color w:val="000000"/>
          <w:sz w:val="24"/>
        </w:rPr>
        <w:br w:type="page"/>
      </w:r>
      <w:r>
        <w:rPr>
          <w:rFonts w:hint="eastAsia" w:ascii="宋体" w:hAnsi="宋体" w:cs="宋体"/>
          <w:color w:val="000000"/>
          <w:sz w:val="30"/>
          <w:szCs w:val="30"/>
        </w:rPr>
        <w:t>一、</w:t>
      </w:r>
      <w:r>
        <w:rPr>
          <w:rFonts w:hint="eastAsia" w:ascii="宋体" w:hAnsi="宋体" w:cs="宋体"/>
          <w:b/>
          <w:color w:val="000000"/>
          <w:sz w:val="30"/>
          <w:szCs w:val="30"/>
        </w:rPr>
        <w:t>说　明</w:t>
      </w:r>
    </w:p>
    <w:p w14:paraId="3C76BE15">
      <w:pPr>
        <w:adjustRightInd w:val="0"/>
        <w:snapToGrid w:val="0"/>
        <w:spacing w:line="520" w:lineRule="exact"/>
        <w:ind w:firstLine="480" w:firstLineChars="200"/>
        <w:rPr>
          <w:rFonts w:ascii="宋体" w:hAnsi="宋体" w:cs="宋体"/>
          <w:color w:val="000000"/>
          <w:sz w:val="24"/>
        </w:rPr>
      </w:pPr>
      <w:r>
        <w:rPr>
          <w:rFonts w:hint="eastAsia" w:ascii="宋体" w:hAnsi="宋体" w:cs="宋体"/>
          <w:color w:val="000000"/>
          <w:sz w:val="24"/>
        </w:rPr>
        <w:t>一、请认真阅读本填报说明,认真填写本《</w:t>
      </w:r>
      <w:ins w:id="14" w:author="YR" w:date="2025-08-20T14:44:00Z">
        <w:r>
          <w:rPr>
            <w:rFonts w:hint="eastAsia" w:ascii="宋体" w:hAnsi="宋体" w:cs="宋体"/>
            <w:color w:val="000000"/>
            <w:sz w:val="24"/>
          </w:rPr>
          <w:t>抗组胺药物联用或加倍剂量对慢性荨麻疹患者疗效和生活质量影响的前瞻性观察性研究</w:t>
        </w:r>
      </w:ins>
      <w:r>
        <w:rPr>
          <w:rFonts w:hint="eastAsia" w:ascii="宋体" w:hAnsi="宋体" w:cs="宋体"/>
          <w:color w:val="000000"/>
          <w:sz w:val="24"/>
        </w:rPr>
        <w:t>项目专项合同书》。</w:t>
      </w:r>
    </w:p>
    <w:p w14:paraId="2C072657">
      <w:pPr>
        <w:adjustRightInd w:val="0"/>
        <w:snapToGrid w:val="0"/>
        <w:spacing w:line="520" w:lineRule="exact"/>
        <w:ind w:firstLine="480" w:firstLineChars="200"/>
        <w:rPr>
          <w:rFonts w:ascii="宋体" w:hAnsi="宋体" w:cs="宋体"/>
          <w:color w:val="000000"/>
          <w:sz w:val="24"/>
        </w:rPr>
      </w:pPr>
      <w:r>
        <w:rPr>
          <w:rFonts w:hint="eastAsia" w:ascii="宋体" w:hAnsi="宋体" w:cs="宋体"/>
          <w:color w:val="000000"/>
          <w:sz w:val="24"/>
        </w:rPr>
        <w:t>二、本《</w:t>
      </w:r>
      <w:ins w:id="15" w:author="YR" w:date="2025-08-20T14:44:00Z">
        <w:r>
          <w:rPr>
            <w:rFonts w:hint="eastAsia" w:ascii="宋体" w:hAnsi="宋体" w:cs="宋体"/>
            <w:color w:val="000000"/>
            <w:sz w:val="24"/>
          </w:rPr>
          <w:t>抗组胺药物联用或加倍剂量对慢性荨麻疹患者疗效和生活质量影响的前瞻性观察性研究</w:t>
        </w:r>
      </w:ins>
      <w:r>
        <w:rPr>
          <w:rFonts w:hint="eastAsia" w:ascii="宋体" w:hAnsi="宋体" w:cs="宋体"/>
          <w:color w:val="000000"/>
          <w:sz w:val="24"/>
        </w:rPr>
        <w:t>项目专项合同书》与《_</w:t>
      </w:r>
      <w:ins w:id="16" w:author="YR" w:date="2025-08-20T14:44:00Z">
        <w:r>
          <w:rPr>
            <w:rFonts w:hint="eastAsia" w:ascii="宋体" w:hAnsi="宋体" w:cs="宋体"/>
            <w:color w:val="000000"/>
            <w:sz w:val="24"/>
          </w:rPr>
          <w:t>抗组胺药物联用或加倍剂量对慢性荨麻疹患者疗效和生活质量影响的前瞻性观察性研究</w:t>
        </w:r>
      </w:ins>
      <w:r>
        <w:rPr>
          <w:rFonts w:hint="eastAsia" w:ascii="宋体" w:hAnsi="宋体" w:cs="宋体"/>
          <w:color w:val="000000"/>
          <w:sz w:val="24"/>
        </w:rPr>
        <w:t>项目专项申请书》一起，作为项目经费支付和验收的依据。</w:t>
      </w:r>
    </w:p>
    <w:p w14:paraId="63151959">
      <w:pPr>
        <w:adjustRightInd w:val="0"/>
        <w:snapToGrid w:val="0"/>
        <w:spacing w:line="520" w:lineRule="exact"/>
        <w:ind w:firstLine="480" w:firstLineChars="200"/>
        <w:rPr>
          <w:rFonts w:ascii="宋体" w:hAnsi="宋体" w:cs="宋体"/>
          <w:color w:val="000000"/>
          <w:sz w:val="24"/>
        </w:rPr>
      </w:pPr>
      <w:r>
        <w:rPr>
          <w:rFonts w:hint="eastAsia" w:ascii="宋体" w:hAnsi="宋体" w:cs="宋体"/>
          <w:color w:val="000000"/>
          <w:sz w:val="24"/>
        </w:rPr>
        <w:t>三、本《</w:t>
      </w:r>
      <w:ins w:id="17" w:author="YR" w:date="2025-08-20T14:44:00Z">
        <w:r>
          <w:rPr>
            <w:rFonts w:hint="eastAsia" w:ascii="宋体" w:hAnsi="宋体" w:cs="宋体"/>
            <w:color w:val="000000"/>
            <w:sz w:val="24"/>
          </w:rPr>
          <w:t>抗组胺药物联用或加倍剂量对慢性荨麻疹患者疗效和生活质量影响的前瞻性观察性研究</w:t>
        </w:r>
      </w:ins>
      <w:r>
        <w:rPr>
          <w:rFonts w:hint="eastAsia" w:ascii="宋体" w:hAnsi="宋体" w:cs="宋体"/>
          <w:color w:val="000000"/>
          <w:sz w:val="24"/>
        </w:rPr>
        <w:t>项目专项合同书》的经费预算与《</w:t>
      </w:r>
      <w:ins w:id="18" w:author="YR" w:date="2025-08-20T14:44:00Z">
        <w:r>
          <w:rPr>
            <w:rFonts w:hint="eastAsia" w:ascii="宋体" w:hAnsi="宋体" w:cs="宋体"/>
            <w:color w:val="000000"/>
            <w:sz w:val="24"/>
          </w:rPr>
          <w:t>抗组胺药物联用或加倍剂量对慢性荨麻疹患者疗效和生活质量影响的前瞻性观察性研究</w:t>
        </w:r>
      </w:ins>
      <w:r>
        <w:rPr>
          <w:rFonts w:hint="eastAsia" w:ascii="宋体" w:hAnsi="宋体" w:cs="宋体"/>
          <w:color w:val="000000"/>
          <w:sz w:val="24"/>
        </w:rPr>
        <w:t>项目专项申请书》中的经费预算应当一致。</w:t>
      </w:r>
    </w:p>
    <w:p w14:paraId="020D6E6C">
      <w:pPr>
        <w:adjustRightInd w:val="0"/>
        <w:snapToGrid w:val="0"/>
        <w:spacing w:line="520" w:lineRule="exact"/>
        <w:ind w:firstLine="480" w:firstLineChars="200"/>
        <w:rPr>
          <w:rFonts w:ascii="宋体" w:hAnsi="宋体" w:cs="宋体"/>
          <w:color w:val="000000"/>
          <w:sz w:val="24"/>
        </w:rPr>
      </w:pPr>
      <w:r>
        <w:rPr>
          <w:rFonts w:hint="eastAsia" w:ascii="宋体" w:hAnsi="宋体" w:cs="宋体"/>
          <w:color w:val="000000"/>
          <w:sz w:val="24"/>
        </w:rPr>
        <w:t>四、《</w:t>
      </w:r>
      <w:ins w:id="19" w:author="YR" w:date="2025-08-20T14:44:00Z">
        <w:r>
          <w:rPr>
            <w:rFonts w:hint="eastAsia" w:ascii="宋体" w:hAnsi="宋体" w:cs="宋体"/>
            <w:color w:val="000000"/>
            <w:sz w:val="24"/>
          </w:rPr>
          <w:t>抗组胺药物联用或加倍剂量对慢性荨麻疹患者疗效和生活质量影响的前瞻性观察性研究</w:t>
        </w:r>
      </w:ins>
      <w:r>
        <w:rPr>
          <w:rFonts w:hint="eastAsia" w:ascii="宋体" w:hAnsi="宋体" w:cs="宋体"/>
          <w:color w:val="000000"/>
          <w:sz w:val="24"/>
        </w:rPr>
        <w:t>项目专项申请书》的各项承诺与《</w:t>
      </w:r>
      <w:ins w:id="20" w:author="YR" w:date="2025-08-20T14:44:00Z">
        <w:r>
          <w:rPr>
            <w:rFonts w:hint="eastAsia" w:ascii="宋体" w:hAnsi="宋体" w:cs="宋体"/>
            <w:color w:val="000000"/>
            <w:sz w:val="24"/>
          </w:rPr>
          <w:t>抗组胺药物联用或加倍剂量对慢性荨麻疹患者疗效和生活质量影响的前瞻性观察性研究</w:t>
        </w:r>
      </w:ins>
      <w:r>
        <w:rPr>
          <w:rFonts w:hint="eastAsia" w:ascii="宋体" w:hAnsi="宋体" w:cs="宋体"/>
          <w:color w:val="000000"/>
          <w:sz w:val="24"/>
        </w:rPr>
        <w:t>项目专项合同书》的各项条款同时有效。</w:t>
      </w:r>
    </w:p>
    <w:p w14:paraId="27D391BE">
      <w:pPr>
        <w:adjustRightInd w:val="0"/>
        <w:snapToGrid w:val="0"/>
        <w:spacing w:line="520" w:lineRule="exact"/>
        <w:ind w:firstLine="480" w:firstLineChars="200"/>
        <w:rPr>
          <w:ins w:id="21" w:author="合规sun" w:date="2024-07-10T15:17:00Z"/>
          <w:rFonts w:ascii="宋体" w:hAnsi="宋体" w:cs="宋体"/>
          <w:color w:val="000000"/>
          <w:sz w:val="24"/>
        </w:rPr>
      </w:pPr>
      <w:r>
        <w:rPr>
          <w:rFonts w:hint="eastAsia" w:ascii="宋体" w:hAnsi="宋体" w:cs="宋体"/>
          <w:color w:val="000000"/>
          <w:sz w:val="24"/>
        </w:rPr>
        <w:t>五、请将本《</w:t>
      </w:r>
      <w:ins w:id="22" w:author="YR" w:date="2025-08-20T14:44:00Z">
        <w:r>
          <w:rPr>
            <w:rFonts w:hint="eastAsia" w:ascii="宋体" w:hAnsi="宋体" w:cs="宋体"/>
            <w:color w:val="000000"/>
            <w:sz w:val="24"/>
          </w:rPr>
          <w:t>抗组胺药物联用或加倍剂量对慢性荨麻疹患者疗效和生活质量影响的前瞻性观察性研究</w:t>
        </w:r>
      </w:ins>
      <w:r>
        <w:rPr>
          <w:rFonts w:hint="eastAsia" w:ascii="宋体" w:hAnsi="宋体" w:cs="宋体"/>
          <w:color w:val="000000"/>
          <w:sz w:val="24"/>
        </w:rPr>
        <w:t>项目专项合同书》打印一式肆份并签章，在规定时间内寄送至甲方。</w:t>
      </w:r>
    </w:p>
    <w:p w14:paraId="51AE9E64">
      <w:pPr>
        <w:adjustRightInd w:val="0"/>
        <w:snapToGrid w:val="0"/>
        <w:spacing w:line="520" w:lineRule="exact"/>
        <w:rPr>
          <w:rFonts w:ascii="宋体" w:hAnsi="宋体" w:cs="宋体"/>
          <w:color w:val="000000"/>
          <w:sz w:val="24"/>
        </w:rPr>
        <w:sectPr>
          <w:footerReference r:id="rId4" w:type="first"/>
          <w:footerReference r:id="rId3" w:type="default"/>
          <w:pgSz w:w="11907" w:h="16840"/>
          <w:pgMar w:top="1418" w:right="1287" w:bottom="1134" w:left="1134" w:header="851" w:footer="992" w:gutter="0"/>
          <w:pgNumType w:start="0"/>
          <w:cols w:space="720" w:num="1"/>
          <w:titlePg/>
          <w:docGrid w:type="linesAndChars" w:linePitch="312" w:charSpace="0"/>
        </w:sectPr>
      </w:pPr>
    </w:p>
    <w:p w14:paraId="336470DB">
      <w:pPr>
        <w:jc w:val="center"/>
        <w:rPr>
          <w:rFonts w:ascii="宋体" w:hAnsi="宋体" w:cs="宋体"/>
          <w:b/>
          <w:snapToGrid w:val="0"/>
          <w:color w:val="000000"/>
          <w:kern w:val="0"/>
          <w:sz w:val="30"/>
          <w:szCs w:val="30"/>
        </w:rPr>
      </w:pPr>
      <w:r>
        <w:rPr>
          <w:rFonts w:hint="eastAsia" w:ascii="宋体" w:hAnsi="宋体" w:cs="宋体"/>
          <w:b/>
          <w:snapToGrid w:val="0"/>
          <w:color w:val="000000"/>
          <w:kern w:val="0"/>
          <w:sz w:val="30"/>
          <w:szCs w:val="30"/>
        </w:rPr>
        <w:t>二、项目信息简表</w:t>
      </w:r>
    </w:p>
    <w:tbl>
      <w:tblPr>
        <w:tblStyle w:val="12"/>
        <w:tblW w:w="9094" w:type="dxa"/>
        <w:tblInd w:w="-34"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93"/>
        <w:gridCol w:w="1032"/>
        <w:gridCol w:w="1139"/>
        <w:gridCol w:w="295"/>
        <w:gridCol w:w="734"/>
        <w:gridCol w:w="467"/>
        <w:gridCol w:w="340"/>
        <w:gridCol w:w="374"/>
        <w:gridCol w:w="467"/>
        <w:gridCol w:w="142"/>
        <w:gridCol w:w="1051"/>
        <w:gridCol w:w="1230"/>
        <w:gridCol w:w="830"/>
      </w:tblGrid>
      <w:tr w14:paraId="6E4F6C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07" w:hRule="exact"/>
        </w:trPr>
        <w:tc>
          <w:tcPr>
            <w:tcW w:w="993" w:type="dxa"/>
            <w:vMerge w:val="restart"/>
            <w:tcBorders>
              <w:top w:val="single" w:color="auto" w:sz="4" w:space="0"/>
              <w:bottom w:val="single" w:color="auto" w:sz="4" w:space="0"/>
              <w:right w:val="single" w:color="auto" w:sz="4" w:space="0"/>
            </w:tcBorders>
            <w:textDirection w:val="tbRlV"/>
            <w:vAlign w:val="center"/>
          </w:tcPr>
          <w:p w14:paraId="4D884043">
            <w:pPr>
              <w:ind w:left="113" w:right="113"/>
              <w:jc w:val="center"/>
              <w:rPr>
                <w:rFonts w:ascii="宋体" w:hAnsi="宋体" w:cs="宋体"/>
                <w:b/>
                <w:color w:val="000000"/>
                <w:sz w:val="24"/>
              </w:rPr>
            </w:pPr>
            <w:r>
              <w:rPr>
                <w:rFonts w:hint="eastAsia" w:ascii="宋体" w:hAnsi="宋体" w:cs="宋体"/>
                <w:b/>
                <w:color w:val="000000"/>
                <w:sz w:val="24"/>
              </w:rPr>
              <w:t>项目负责人信息</w:t>
            </w:r>
          </w:p>
        </w:tc>
        <w:tc>
          <w:tcPr>
            <w:tcW w:w="1032" w:type="dxa"/>
            <w:tcBorders>
              <w:top w:val="single" w:color="auto" w:sz="4" w:space="0"/>
              <w:left w:val="single" w:color="auto" w:sz="4" w:space="0"/>
              <w:bottom w:val="single" w:color="auto" w:sz="4" w:space="0"/>
              <w:right w:val="single" w:color="auto" w:sz="4" w:space="0"/>
            </w:tcBorders>
            <w:vAlign w:val="center"/>
          </w:tcPr>
          <w:p w14:paraId="224D57A0">
            <w:pPr>
              <w:jc w:val="distribute"/>
              <w:rPr>
                <w:rFonts w:ascii="宋体" w:hAnsi="宋体" w:cs="宋体"/>
                <w:color w:val="000000"/>
                <w:sz w:val="24"/>
              </w:rPr>
            </w:pPr>
            <w:r>
              <w:rPr>
                <w:rFonts w:hint="eastAsia" w:ascii="宋体" w:hAnsi="宋体" w:cs="宋体"/>
                <w:color w:val="000000"/>
                <w:sz w:val="24"/>
              </w:rPr>
              <w:t>姓名</w:t>
            </w:r>
          </w:p>
        </w:tc>
        <w:tc>
          <w:tcPr>
            <w:tcW w:w="1139" w:type="dxa"/>
            <w:tcBorders>
              <w:top w:val="single" w:color="auto" w:sz="4" w:space="0"/>
              <w:left w:val="single" w:color="auto" w:sz="4" w:space="0"/>
              <w:bottom w:val="single" w:color="auto" w:sz="4" w:space="0"/>
              <w:right w:val="single" w:color="auto" w:sz="4" w:space="0"/>
            </w:tcBorders>
            <w:vAlign w:val="center"/>
          </w:tcPr>
          <w:p w14:paraId="1B0670EA">
            <w:pPr>
              <w:rPr>
                <w:rFonts w:ascii="宋体" w:hAnsi="宋体" w:cs="宋体"/>
                <w:color w:val="000000"/>
                <w:sz w:val="24"/>
              </w:rPr>
            </w:pPr>
          </w:p>
        </w:tc>
        <w:tc>
          <w:tcPr>
            <w:tcW w:w="1029" w:type="dxa"/>
            <w:gridSpan w:val="2"/>
            <w:tcBorders>
              <w:top w:val="single" w:color="auto" w:sz="4" w:space="0"/>
              <w:left w:val="single" w:color="auto" w:sz="4" w:space="0"/>
              <w:bottom w:val="single" w:color="auto" w:sz="4" w:space="0"/>
              <w:right w:val="single" w:color="auto" w:sz="4" w:space="0"/>
            </w:tcBorders>
            <w:vAlign w:val="center"/>
          </w:tcPr>
          <w:p w14:paraId="7AC07460">
            <w:pPr>
              <w:jc w:val="distribute"/>
              <w:rPr>
                <w:rFonts w:ascii="宋体" w:hAnsi="宋体" w:cs="宋体"/>
                <w:color w:val="000000"/>
                <w:sz w:val="24"/>
              </w:rPr>
            </w:pPr>
            <w:r>
              <w:rPr>
                <w:rFonts w:hint="eastAsia" w:ascii="宋体" w:hAnsi="宋体" w:cs="宋体"/>
                <w:color w:val="000000"/>
                <w:sz w:val="24"/>
              </w:rPr>
              <w:t>性别</w:t>
            </w:r>
          </w:p>
        </w:tc>
        <w:tc>
          <w:tcPr>
            <w:tcW w:w="467" w:type="dxa"/>
            <w:tcBorders>
              <w:top w:val="single" w:color="auto" w:sz="4" w:space="0"/>
              <w:left w:val="single" w:color="auto" w:sz="4" w:space="0"/>
              <w:bottom w:val="single" w:color="auto" w:sz="4" w:space="0"/>
              <w:right w:val="single" w:color="auto" w:sz="4" w:space="0"/>
            </w:tcBorders>
            <w:vAlign w:val="center"/>
          </w:tcPr>
          <w:p w14:paraId="72A90CC8">
            <w:pPr>
              <w:rPr>
                <w:rFonts w:ascii="宋体" w:hAnsi="宋体" w:cs="宋体"/>
                <w:color w:val="000000"/>
                <w:sz w:val="24"/>
              </w:rPr>
            </w:pPr>
            <w:bookmarkStart w:id="0" w:name="bmkDtl_Appgender"/>
            <w:bookmarkEnd w:id="0"/>
          </w:p>
        </w:tc>
        <w:tc>
          <w:tcPr>
            <w:tcW w:w="1181" w:type="dxa"/>
            <w:gridSpan w:val="3"/>
            <w:tcBorders>
              <w:top w:val="single" w:color="auto" w:sz="4" w:space="0"/>
              <w:left w:val="single" w:color="auto" w:sz="4" w:space="0"/>
              <w:bottom w:val="single" w:color="auto" w:sz="4" w:space="0"/>
              <w:right w:val="single" w:color="auto" w:sz="4" w:space="0"/>
            </w:tcBorders>
            <w:vAlign w:val="center"/>
          </w:tcPr>
          <w:p w14:paraId="74D39FF4">
            <w:pPr>
              <w:jc w:val="center"/>
              <w:rPr>
                <w:rFonts w:ascii="宋体" w:hAnsi="宋体" w:cs="宋体"/>
                <w:color w:val="000000"/>
                <w:sz w:val="24"/>
              </w:rPr>
            </w:pPr>
            <w:r>
              <w:rPr>
                <w:rFonts w:hint="eastAsia" w:ascii="宋体" w:hAnsi="宋体" w:cs="宋体"/>
                <w:color w:val="000000"/>
                <w:sz w:val="24"/>
              </w:rPr>
              <w:t>出生日期</w:t>
            </w:r>
          </w:p>
        </w:tc>
        <w:tc>
          <w:tcPr>
            <w:tcW w:w="1193" w:type="dxa"/>
            <w:gridSpan w:val="2"/>
            <w:tcBorders>
              <w:top w:val="single" w:color="auto" w:sz="4" w:space="0"/>
              <w:left w:val="single" w:color="auto" w:sz="4" w:space="0"/>
              <w:bottom w:val="single" w:color="auto" w:sz="4" w:space="0"/>
              <w:right w:val="single" w:color="auto" w:sz="4" w:space="0"/>
            </w:tcBorders>
            <w:vAlign w:val="center"/>
          </w:tcPr>
          <w:p w14:paraId="0FC7F7E6">
            <w:pPr>
              <w:rPr>
                <w:rFonts w:ascii="宋体" w:hAnsi="宋体" w:cs="宋体"/>
                <w:color w:val="000000"/>
                <w:sz w:val="24"/>
              </w:rPr>
            </w:pPr>
          </w:p>
        </w:tc>
        <w:tc>
          <w:tcPr>
            <w:tcW w:w="1230" w:type="dxa"/>
            <w:tcBorders>
              <w:top w:val="single" w:color="auto" w:sz="4" w:space="0"/>
              <w:left w:val="single" w:color="auto" w:sz="4" w:space="0"/>
              <w:bottom w:val="single" w:color="auto" w:sz="4" w:space="0"/>
              <w:right w:val="single" w:color="auto" w:sz="4" w:space="0"/>
            </w:tcBorders>
            <w:vAlign w:val="center"/>
          </w:tcPr>
          <w:p w14:paraId="25BBE085">
            <w:pPr>
              <w:jc w:val="distribute"/>
              <w:rPr>
                <w:rFonts w:ascii="宋体" w:hAnsi="宋体" w:cs="宋体"/>
                <w:color w:val="000000"/>
                <w:sz w:val="24"/>
              </w:rPr>
            </w:pPr>
            <w:r>
              <w:rPr>
                <w:rFonts w:hint="eastAsia" w:ascii="宋体" w:hAnsi="宋体" w:cs="宋体"/>
                <w:color w:val="000000"/>
                <w:sz w:val="24"/>
              </w:rPr>
              <w:t>民族</w:t>
            </w:r>
          </w:p>
        </w:tc>
        <w:tc>
          <w:tcPr>
            <w:tcW w:w="830" w:type="dxa"/>
            <w:tcBorders>
              <w:top w:val="single" w:color="auto" w:sz="4" w:space="0"/>
              <w:left w:val="single" w:color="auto" w:sz="4" w:space="0"/>
              <w:bottom w:val="single" w:color="auto" w:sz="4" w:space="0"/>
            </w:tcBorders>
            <w:vAlign w:val="center"/>
          </w:tcPr>
          <w:p w14:paraId="50FF586F">
            <w:pPr>
              <w:rPr>
                <w:rFonts w:ascii="宋体" w:hAnsi="宋体" w:cs="宋体"/>
                <w:color w:val="000000"/>
                <w:sz w:val="24"/>
              </w:rPr>
            </w:pPr>
            <w:bookmarkStart w:id="1" w:name="bmkDtl_AppNation"/>
            <w:r>
              <w:rPr>
                <w:rFonts w:hint="eastAsia" w:ascii="宋体" w:hAnsi="宋体" w:cs="宋体"/>
                <w:color w:val="000000"/>
                <w:sz w:val="24"/>
              </w:rPr>
              <w:t xml:space="preserve">  </w:t>
            </w:r>
            <w:bookmarkEnd w:id="1"/>
          </w:p>
        </w:tc>
      </w:tr>
      <w:tr w14:paraId="578B7F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42" w:hRule="atLeast"/>
        </w:trPr>
        <w:tc>
          <w:tcPr>
            <w:tcW w:w="993" w:type="dxa"/>
            <w:vMerge w:val="continue"/>
            <w:tcBorders>
              <w:top w:val="single" w:color="auto" w:sz="4" w:space="0"/>
              <w:bottom w:val="single" w:color="auto" w:sz="4" w:space="0"/>
              <w:right w:val="single" w:color="auto" w:sz="4" w:space="0"/>
            </w:tcBorders>
            <w:textDirection w:val="tbRlV"/>
          </w:tcPr>
          <w:p w14:paraId="1ACFE4F0">
            <w:pPr>
              <w:ind w:left="113" w:right="113"/>
              <w:rPr>
                <w:rFonts w:ascii="宋体" w:hAnsi="宋体" w:cs="宋体"/>
                <w:b/>
                <w:color w:val="000000"/>
                <w:sz w:val="24"/>
              </w:rPr>
            </w:pPr>
          </w:p>
        </w:tc>
        <w:tc>
          <w:tcPr>
            <w:tcW w:w="1032" w:type="dxa"/>
            <w:tcBorders>
              <w:top w:val="single" w:color="auto" w:sz="4" w:space="0"/>
              <w:left w:val="single" w:color="auto" w:sz="4" w:space="0"/>
              <w:bottom w:val="single" w:color="auto" w:sz="4" w:space="0"/>
              <w:right w:val="single" w:color="auto" w:sz="4" w:space="0"/>
            </w:tcBorders>
            <w:vAlign w:val="center"/>
          </w:tcPr>
          <w:p w14:paraId="0761D2F7">
            <w:pPr>
              <w:jc w:val="distribute"/>
              <w:rPr>
                <w:rFonts w:ascii="宋体" w:hAnsi="宋体" w:cs="宋体"/>
                <w:color w:val="000000"/>
                <w:sz w:val="24"/>
              </w:rPr>
            </w:pPr>
            <w:r>
              <w:rPr>
                <w:rFonts w:hint="eastAsia" w:ascii="宋体" w:hAnsi="宋体" w:cs="宋体"/>
                <w:color w:val="000000"/>
                <w:sz w:val="24"/>
              </w:rPr>
              <w:t>学位</w:t>
            </w:r>
          </w:p>
        </w:tc>
        <w:tc>
          <w:tcPr>
            <w:tcW w:w="113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7E3B28B">
            <w:pPr>
              <w:rPr>
                <w:rFonts w:ascii="宋体" w:hAnsi="宋体" w:cs="宋体"/>
                <w:color w:val="000000"/>
                <w:sz w:val="24"/>
                <w:shd w:val="clear" w:color="FFFFFF" w:fill="D9D9D9"/>
              </w:rPr>
            </w:pPr>
          </w:p>
        </w:tc>
        <w:tc>
          <w:tcPr>
            <w:tcW w:w="102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C128CD6">
            <w:pPr>
              <w:jc w:val="center"/>
              <w:rPr>
                <w:rFonts w:ascii="宋体" w:hAnsi="宋体" w:cs="宋体"/>
                <w:color w:val="000000"/>
                <w:sz w:val="24"/>
                <w:shd w:val="clear" w:color="FFFFFF" w:fill="D9D9D9"/>
              </w:rPr>
            </w:pPr>
            <w:r>
              <w:rPr>
                <w:rFonts w:hint="eastAsia" w:ascii="宋体" w:hAnsi="宋体" w:cs="宋体"/>
                <w:color w:val="000000"/>
                <w:sz w:val="24"/>
              </w:rPr>
              <w:t>职称</w:t>
            </w:r>
          </w:p>
        </w:tc>
        <w:tc>
          <w:tcPr>
            <w:tcW w:w="164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297C2319">
            <w:pPr>
              <w:jc w:val="center"/>
              <w:rPr>
                <w:rFonts w:ascii="宋体" w:hAnsi="宋体" w:cs="宋体"/>
                <w:color w:val="000000"/>
                <w:sz w:val="24"/>
                <w:shd w:val="clear" w:color="FFFFFF" w:fill="D9D9D9"/>
              </w:rPr>
            </w:pPr>
          </w:p>
        </w:tc>
        <w:tc>
          <w:tcPr>
            <w:tcW w:w="1193" w:type="dxa"/>
            <w:gridSpan w:val="2"/>
            <w:tcBorders>
              <w:top w:val="single" w:color="auto" w:sz="4" w:space="0"/>
              <w:left w:val="single" w:color="auto" w:sz="4" w:space="0"/>
              <w:bottom w:val="single" w:color="auto" w:sz="4" w:space="0"/>
            </w:tcBorders>
            <w:shd w:val="clear" w:color="auto" w:fill="auto"/>
            <w:vAlign w:val="center"/>
          </w:tcPr>
          <w:p w14:paraId="17299AAD">
            <w:pPr>
              <w:rPr>
                <w:rFonts w:ascii="宋体" w:hAnsi="宋体" w:cs="宋体"/>
                <w:color w:val="000000"/>
                <w:sz w:val="24"/>
                <w:shd w:val="clear" w:color="FFFFFF" w:fill="D9D9D9"/>
              </w:rPr>
            </w:pPr>
            <w:bookmarkStart w:id="2" w:name="bmkDtl_AppProf"/>
            <w:r>
              <w:rPr>
                <w:rFonts w:hint="eastAsia" w:ascii="宋体" w:hAnsi="宋体" w:cs="宋体"/>
                <w:color w:val="000000"/>
                <w:sz w:val="24"/>
              </w:rPr>
              <w:t xml:space="preserve">身份证号  </w:t>
            </w:r>
            <w:bookmarkEnd w:id="2"/>
          </w:p>
        </w:tc>
        <w:tc>
          <w:tcPr>
            <w:tcW w:w="2060" w:type="dxa"/>
            <w:gridSpan w:val="2"/>
            <w:tcBorders>
              <w:top w:val="single" w:color="auto" w:sz="4" w:space="0"/>
              <w:left w:val="single" w:color="auto" w:sz="4" w:space="0"/>
              <w:bottom w:val="single" w:color="auto" w:sz="4" w:space="0"/>
            </w:tcBorders>
            <w:shd w:val="clear" w:color="auto" w:fill="auto"/>
            <w:vAlign w:val="center"/>
          </w:tcPr>
          <w:p w14:paraId="4C08F3F9">
            <w:pPr>
              <w:rPr>
                <w:rFonts w:ascii="宋体" w:hAnsi="宋体" w:cs="宋体"/>
                <w:color w:val="000000"/>
                <w:sz w:val="24"/>
                <w:shd w:val="clear" w:color="FFFFFF" w:fill="D9D9D9"/>
              </w:rPr>
            </w:pPr>
          </w:p>
        </w:tc>
      </w:tr>
      <w:tr w14:paraId="573508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4" w:hRule="atLeast"/>
        </w:trPr>
        <w:tc>
          <w:tcPr>
            <w:tcW w:w="993" w:type="dxa"/>
            <w:vMerge w:val="continue"/>
            <w:tcBorders>
              <w:top w:val="single" w:color="auto" w:sz="4" w:space="0"/>
              <w:bottom w:val="single" w:color="auto" w:sz="4" w:space="0"/>
              <w:right w:val="single" w:color="auto" w:sz="4" w:space="0"/>
            </w:tcBorders>
            <w:textDirection w:val="tbRlV"/>
          </w:tcPr>
          <w:p w14:paraId="3D847786">
            <w:pPr>
              <w:ind w:left="113" w:right="113"/>
              <w:rPr>
                <w:rFonts w:ascii="宋体" w:hAnsi="宋体" w:cs="宋体"/>
                <w:b/>
                <w:color w:val="000000"/>
                <w:sz w:val="24"/>
              </w:rPr>
            </w:pPr>
          </w:p>
        </w:tc>
        <w:tc>
          <w:tcPr>
            <w:tcW w:w="1032" w:type="dxa"/>
            <w:tcBorders>
              <w:top w:val="single" w:color="auto" w:sz="4" w:space="0"/>
              <w:left w:val="single" w:color="auto" w:sz="4" w:space="0"/>
              <w:bottom w:val="single" w:color="auto" w:sz="4" w:space="0"/>
              <w:right w:val="single" w:color="auto" w:sz="4" w:space="0"/>
            </w:tcBorders>
            <w:vAlign w:val="center"/>
          </w:tcPr>
          <w:p w14:paraId="29CB42D9">
            <w:pPr>
              <w:jc w:val="distribute"/>
              <w:rPr>
                <w:rFonts w:ascii="宋体" w:hAnsi="宋体" w:cs="宋体"/>
                <w:color w:val="000000"/>
                <w:sz w:val="24"/>
              </w:rPr>
            </w:pPr>
            <w:r>
              <w:rPr>
                <w:rFonts w:hint="eastAsia" w:ascii="宋体" w:hAnsi="宋体" w:cs="宋体"/>
                <w:color w:val="000000"/>
                <w:sz w:val="24"/>
              </w:rPr>
              <w:t>电话</w:t>
            </w:r>
          </w:p>
        </w:tc>
        <w:tc>
          <w:tcPr>
            <w:tcW w:w="263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0A980FC">
            <w:pPr>
              <w:rPr>
                <w:rFonts w:ascii="宋体" w:hAnsi="宋体" w:cs="宋体"/>
                <w:color w:val="000000"/>
                <w:sz w:val="24"/>
                <w:shd w:val="clear" w:color="FFFFFF" w:fill="D9D9D9"/>
              </w:rPr>
            </w:pPr>
          </w:p>
        </w:tc>
        <w:tc>
          <w:tcPr>
            <w:tcW w:w="118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BEF477A">
            <w:pPr>
              <w:jc w:val="center"/>
              <w:rPr>
                <w:rFonts w:ascii="宋体" w:hAnsi="宋体" w:cs="宋体"/>
                <w:color w:val="000000"/>
                <w:sz w:val="24"/>
                <w:shd w:val="clear" w:color="FFFFFF" w:fill="D9D9D9"/>
              </w:rPr>
            </w:pPr>
            <w:r>
              <w:rPr>
                <w:rFonts w:hint="eastAsia" w:ascii="宋体" w:hAnsi="宋体" w:cs="宋体"/>
                <w:color w:val="000000"/>
                <w:sz w:val="24"/>
              </w:rPr>
              <w:t>手机</w:t>
            </w:r>
          </w:p>
        </w:tc>
        <w:tc>
          <w:tcPr>
            <w:tcW w:w="3253" w:type="dxa"/>
            <w:gridSpan w:val="4"/>
            <w:tcBorders>
              <w:top w:val="single" w:color="auto" w:sz="4" w:space="0"/>
              <w:left w:val="single" w:color="auto" w:sz="4" w:space="0"/>
              <w:bottom w:val="single" w:color="auto" w:sz="4" w:space="0"/>
            </w:tcBorders>
            <w:shd w:val="clear" w:color="auto" w:fill="auto"/>
            <w:vAlign w:val="center"/>
          </w:tcPr>
          <w:p w14:paraId="21885FD1">
            <w:pPr>
              <w:rPr>
                <w:rFonts w:ascii="宋体" w:hAnsi="宋体" w:cs="宋体"/>
                <w:color w:val="000000"/>
                <w:sz w:val="24"/>
                <w:shd w:val="clear" w:color="FFFFFF" w:fill="D9D9D9"/>
              </w:rPr>
            </w:pPr>
          </w:p>
        </w:tc>
      </w:tr>
      <w:tr w14:paraId="0F99C3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66" w:hRule="atLeast"/>
        </w:trPr>
        <w:tc>
          <w:tcPr>
            <w:tcW w:w="993" w:type="dxa"/>
            <w:vMerge w:val="continue"/>
            <w:tcBorders>
              <w:top w:val="single" w:color="auto" w:sz="4" w:space="0"/>
              <w:bottom w:val="single" w:color="auto" w:sz="4" w:space="0"/>
              <w:right w:val="single" w:color="auto" w:sz="4" w:space="0"/>
            </w:tcBorders>
            <w:textDirection w:val="tbRlV"/>
          </w:tcPr>
          <w:p w14:paraId="27302264">
            <w:pPr>
              <w:ind w:left="113" w:right="113"/>
              <w:rPr>
                <w:rFonts w:ascii="宋体" w:hAnsi="宋体" w:cs="宋体"/>
                <w:b/>
                <w:color w:val="000000"/>
                <w:sz w:val="24"/>
              </w:rPr>
            </w:pPr>
          </w:p>
        </w:tc>
        <w:tc>
          <w:tcPr>
            <w:tcW w:w="1032" w:type="dxa"/>
            <w:tcBorders>
              <w:top w:val="single" w:color="auto" w:sz="4" w:space="0"/>
              <w:left w:val="single" w:color="auto" w:sz="4" w:space="0"/>
              <w:bottom w:val="single" w:color="auto" w:sz="4" w:space="0"/>
              <w:right w:val="single" w:color="auto" w:sz="4" w:space="0"/>
            </w:tcBorders>
            <w:vAlign w:val="center"/>
          </w:tcPr>
          <w:p w14:paraId="37B6946A">
            <w:pPr>
              <w:jc w:val="distribute"/>
              <w:rPr>
                <w:rFonts w:ascii="宋体" w:hAnsi="宋体" w:cs="宋体"/>
                <w:color w:val="000000"/>
                <w:sz w:val="24"/>
              </w:rPr>
            </w:pPr>
            <w:r>
              <w:rPr>
                <w:rFonts w:hint="eastAsia" w:ascii="宋体" w:hAnsi="宋体" w:cs="宋体"/>
                <w:color w:val="000000"/>
                <w:sz w:val="24"/>
              </w:rPr>
              <w:t>电子邮箱</w:t>
            </w:r>
          </w:p>
        </w:tc>
        <w:tc>
          <w:tcPr>
            <w:tcW w:w="7069" w:type="dxa"/>
            <w:gridSpan w:val="11"/>
            <w:tcBorders>
              <w:top w:val="single" w:color="auto" w:sz="4" w:space="0"/>
              <w:left w:val="single" w:color="auto" w:sz="4" w:space="0"/>
              <w:bottom w:val="single" w:color="auto" w:sz="4" w:space="0"/>
            </w:tcBorders>
            <w:vAlign w:val="center"/>
          </w:tcPr>
          <w:p w14:paraId="7A4DEC56">
            <w:pPr>
              <w:jc w:val="both"/>
              <w:rPr>
                <w:rFonts w:ascii="宋体" w:hAnsi="宋体" w:cs="宋体"/>
                <w:color w:val="000000"/>
                <w:sz w:val="24"/>
                <w:shd w:val="clear" w:color="FFFFFF" w:fill="D9D9D9"/>
              </w:rPr>
            </w:pPr>
          </w:p>
        </w:tc>
      </w:tr>
      <w:tr w14:paraId="33B4B7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trPr>
        <w:tc>
          <w:tcPr>
            <w:tcW w:w="993" w:type="dxa"/>
            <w:vMerge w:val="continue"/>
            <w:tcBorders>
              <w:top w:val="single" w:color="auto" w:sz="4" w:space="0"/>
              <w:bottom w:val="single" w:color="auto" w:sz="4" w:space="0"/>
              <w:right w:val="single" w:color="auto" w:sz="4" w:space="0"/>
            </w:tcBorders>
            <w:textDirection w:val="tbRlV"/>
          </w:tcPr>
          <w:p w14:paraId="27F347F7">
            <w:pPr>
              <w:ind w:left="113" w:right="113"/>
              <w:rPr>
                <w:rFonts w:ascii="宋体" w:hAnsi="宋体" w:cs="宋体"/>
                <w:b/>
                <w:color w:val="000000"/>
                <w:sz w:val="24"/>
              </w:rPr>
            </w:pPr>
          </w:p>
        </w:tc>
        <w:tc>
          <w:tcPr>
            <w:tcW w:w="1032" w:type="dxa"/>
            <w:tcBorders>
              <w:top w:val="single" w:color="auto" w:sz="4" w:space="0"/>
              <w:left w:val="single" w:color="auto" w:sz="4" w:space="0"/>
              <w:bottom w:val="single" w:color="auto" w:sz="4" w:space="0"/>
              <w:right w:val="single" w:color="auto" w:sz="4" w:space="0"/>
            </w:tcBorders>
            <w:vAlign w:val="center"/>
          </w:tcPr>
          <w:p w14:paraId="41769CAE">
            <w:pPr>
              <w:jc w:val="distribute"/>
              <w:rPr>
                <w:rFonts w:ascii="宋体" w:hAnsi="宋体" w:cs="宋体"/>
                <w:color w:val="000000"/>
                <w:sz w:val="24"/>
              </w:rPr>
            </w:pPr>
            <w:r>
              <w:rPr>
                <w:rFonts w:hint="eastAsia" w:ascii="宋体" w:hAnsi="宋体" w:cs="宋体"/>
                <w:color w:val="000000"/>
                <w:sz w:val="24"/>
              </w:rPr>
              <w:t>工作单位</w:t>
            </w:r>
          </w:p>
        </w:tc>
        <w:tc>
          <w:tcPr>
            <w:tcW w:w="7069" w:type="dxa"/>
            <w:gridSpan w:val="11"/>
            <w:tcBorders>
              <w:top w:val="single" w:color="auto" w:sz="4" w:space="0"/>
              <w:left w:val="single" w:color="auto" w:sz="4" w:space="0"/>
              <w:bottom w:val="single" w:color="auto" w:sz="4" w:space="0"/>
            </w:tcBorders>
            <w:vAlign w:val="center"/>
          </w:tcPr>
          <w:p w14:paraId="7182B1C4">
            <w:pPr>
              <w:jc w:val="center"/>
              <w:rPr>
                <w:rFonts w:ascii="宋体" w:hAnsi="宋体" w:cs="宋体"/>
                <w:color w:val="000000"/>
                <w:sz w:val="24"/>
              </w:rPr>
            </w:pPr>
          </w:p>
        </w:tc>
      </w:tr>
      <w:tr w14:paraId="04E7CC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91" w:hRule="atLeast"/>
        </w:trPr>
        <w:tc>
          <w:tcPr>
            <w:tcW w:w="993" w:type="dxa"/>
            <w:vMerge w:val="continue"/>
            <w:tcBorders>
              <w:top w:val="single" w:color="auto" w:sz="4" w:space="0"/>
              <w:bottom w:val="single" w:color="auto" w:sz="4" w:space="0"/>
              <w:right w:val="single" w:color="auto" w:sz="4" w:space="0"/>
            </w:tcBorders>
            <w:textDirection w:val="tbRlV"/>
          </w:tcPr>
          <w:p w14:paraId="3C9A5349">
            <w:pPr>
              <w:ind w:left="113" w:right="113"/>
              <w:rPr>
                <w:rFonts w:ascii="宋体" w:hAnsi="宋体" w:cs="宋体"/>
                <w:b/>
                <w:color w:val="000000"/>
                <w:sz w:val="24"/>
              </w:rPr>
            </w:pPr>
          </w:p>
        </w:tc>
        <w:tc>
          <w:tcPr>
            <w:tcW w:w="1032" w:type="dxa"/>
            <w:tcBorders>
              <w:top w:val="single" w:color="auto" w:sz="4" w:space="0"/>
              <w:left w:val="single" w:color="auto" w:sz="4" w:space="0"/>
              <w:bottom w:val="single" w:color="auto" w:sz="4" w:space="0"/>
              <w:right w:val="single" w:color="auto" w:sz="4" w:space="0"/>
            </w:tcBorders>
            <w:vAlign w:val="center"/>
          </w:tcPr>
          <w:p w14:paraId="34C350CA">
            <w:pPr>
              <w:jc w:val="distribute"/>
              <w:rPr>
                <w:rFonts w:ascii="宋体" w:hAnsi="宋体" w:cs="宋体"/>
                <w:color w:val="000000"/>
                <w:sz w:val="24"/>
              </w:rPr>
            </w:pPr>
            <w:r>
              <w:rPr>
                <w:rFonts w:hint="eastAsia" w:ascii="宋体" w:hAnsi="宋体" w:cs="宋体"/>
                <w:color w:val="000000"/>
                <w:sz w:val="24"/>
              </w:rPr>
              <w:t>所在部门</w:t>
            </w:r>
          </w:p>
        </w:tc>
        <w:tc>
          <w:tcPr>
            <w:tcW w:w="7069" w:type="dxa"/>
            <w:gridSpan w:val="11"/>
            <w:tcBorders>
              <w:top w:val="single" w:color="auto" w:sz="4" w:space="0"/>
              <w:left w:val="single" w:color="auto" w:sz="4" w:space="0"/>
              <w:bottom w:val="single" w:color="auto" w:sz="4" w:space="0"/>
            </w:tcBorders>
            <w:vAlign w:val="center"/>
          </w:tcPr>
          <w:p w14:paraId="3B8193AF">
            <w:pPr>
              <w:jc w:val="center"/>
              <w:rPr>
                <w:rFonts w:ascii="宋体" w:hAnsi="宋体" w:cs="宋体"/>
                <w:color w:val="000000"/>
                <w:sz w:val="24"/>
              </w:rPr>
            </w:pPr>
            <w:bookmarkStart w:id="3" w:name="bmkDtl_Appunit_code"/>
            <w:bookmarkEnd w:id="3"/>
          </w:p>
        </w:tc>
      </w:tr>
      <w:tr w14:paraId="518EA3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0" w:hRule="atLeast"/>
        </w:trPr>
        <w:tc>
          <w:tcPr>
            <w:tcW w:w="993" w:type="dxa"/>
            <w:vMerge w:val="restart"/>
            <w:tcBorders>
              <w:top w:val="single" w:color="auto" w:sz="4" w:space="0"/>
              <w:right w:val="single" w:color="auto" w:sz="4" w:space="0"/>
            </w:tcBorders>
            <w:textDirection w:val="tbRlV"/>
            <w:vAlign w:val="center"/>
          </w:tcPr>
          <w:p w14:paraId="5E047C1A">
            <w:pPr>
              <w:ind w:left="113" w:right="113"/>
              <w:jc w:val="center"/>
              <w:rPr>
                <w:rFonts w:ascii="宋体" w:hAnsi="宋体" w:cs="宋体"/>
                <w:b/>
                <w:color w:val="000000"/>
                <w:sz w:val="24"/>
              </w:rPr>
            </w:pPr>
            <w:r>
              <w:rPr>
                <w:rFonts w:hint="eastAsia" w:ascii="宋体" w:hAnsi="宋体" w:cs="宋体"/>
                <w:b/>
                <w:color w:val="000000"/>
                <w:sz w:val="24"/>
              </w:rPr>
              <w:fldChar w:fldCharType="begin"/>
            </w:r>
            <w:r>
              <w:rPr>
                <w:rFonts w:hint="eastAsia" w:ascii="宋体" w:hAnsi="宋体" w:cs="宋体"/>
                <w:b/>
                <w:color w:val="000000"/>
                <w:sz w:val="24"/>
              </w:rPr>
              <w:instrText xml:space="preserve"> eq \o\ad(依托单位信息,　　　　　)</w:instrText>
            </w:r>
            <w:r>
              <w:rPr>
                <w:rFonts w:hint="eastAsia" w:ascii="宋体" w:hAnsi="宋体" w:cs="宋体"/>
                <w:b/>
                <w:color w:val="000000"/>
                <w:sz w:val="24"/>
              </w:rPr>
              <w:fldChar w:fldCharType="end"/>
            </w:r>
          </w:p>
        </w:tc>
        <w:tc>
          <w:tcPr>
            <w:tcW w:w="1032" w:type="dxa"/>
            <w:tcBorders>
              <w:top w:val="single" w:color="auto" w:sz="4" w:space="0"/>
              <w:left w:val="single" w:color="auto" w:sz="4" w:space="0"/>
              <w:bottom w:val="single" w:color="auto" w:sz="4" w:space="0"/>
              <w:right w:val="single" w:color="auto" w:sz="4" w:space="0"/>
            </w:tcBorders>
            <w:vAlign w:val="center"/>
          </w:tcPr>
          <w:p w14:paraId="78C24222">
            <w:pPr>
              <w:jc w:val="distribute"/>
              <w:rPr>
                <w:rFonts w:ascii="宋体" w:hAnsi="宋体" w:cs="宋体"/>
                <w:color w:val="000000"/>
                <w:sz w:val="24"/>
              </w:rPr>
            </w:pPr>
            <w:r>
              <w:rPr>
                <w:rFonts w:hint="eastAsia" w:ascii="宋体" w:hAnsi="宋体" w:cs="宋体"/>
                <w:color w:val="000000"/>
                <w:sz w:val="24"/>
              </w:rPr>
              <w:t>名称</w:t>
            </w:r>
          </w:p>
        </w:tc>
        <w:tc>
          <w:tcPr>
            <w:tcW w:w="7069" w:type="dxa"/>
            <w:gridSpan w:val="11"/>
            <w:tcBorders>
              <w:top w:val="single" w:color="auto" w:sz="4" w:space="0"/>
              <w:left w:val="single" w:color="auto" w:sz="4" w:space="0"/>
              <w:bottom w:val="single" w:color="auto" w:sz="4" w:space="0"/>
            </w:tcBorders>
            <w:vAlign w:val="center"/>
          </w:tcPr>
          <w:p w14:paraId="5DAB1F5D">
            <w:pPr>
              <w:jc w:val="center"/>
              <w:rPr>
                <w:rFonts w:ascii="宋体" w:hAnsi="宋体" w:cs="宋体"/>
                <w:color w:val="000000"/>
                <w:sz w:val="24"/>
              </w:rPr>
            </w:pPr>
          </w:p>
        </w:tc>
      </w:tr>
      <w:tr w14:paraId="0B318F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28" w:hRule="atLeast"/>
        </w:trPr>
        <w:tc>
          <w:tcPr>
            <w:tcW w:w="993" w:type="dxa"/>
            <w:vMerge w:val="continue"/>
            <w:tcBorders>
              <w:right w:val="single" w:color="auto" w:sz="4" w:space="0"/>
            </w:tcBorders>
            <w:textDirection w:val="tbRlV"/>
            <w:vAlign w:val="center"/>
          </w:tcPr>
          <w:p w14:paraId="08DFF9CE">
            <w:pPr>
              <w:ind w:left="113" w:right="113"/>
              <w:rPr>
                <w:rFonts w:ascii="宋体" w:hAnsi="宋体" w:cs="宋体"/>
                <w:b/>
                <w:color w:val="000000"/>
                <w:sz w:val="24"/>
              </w:rPr>
            </w:pPr>
          </w:p>
        </w:tc>
        <w:tc>
          <w:tcPr>
            <w:tcW w:w="1032" w:type="dxa"/>
            <w:tcBorders>
              <w:top w:val="single" w:color="auto" w:sz="4" w:space="0"/>
              <w:left w:val="single" w:color="auto" w:sz="4" w:space="0"/>
              <w:bottom w:val="single" w:color="auto" w:sz="4" w:space="0"/>
              <w:right w:val="single" w:color="auto" w:sz="4" w:space="0"/>
            </w:tcBorders>
            <w:vAlign w:val="center"/>
          </w:tcPr>
          <w:p w14:paraId="33940CB9">
            <w:pPr>
              <w:jc w:val="distribute"/>
              <w:rPr>
                <w:rFonts w:ascii="宋体" w:hAnsi="宋体" w:cs="宋体"/>
                <w:color w:val="000000"/>
                <w:sz w:val="24"/>
              </w:rPr>
            </w:pPr>
            <w:r>
              <w:rPr>
                <w:rFonts w:hint="eastAsia" w:ascii="宋体" w:hAnsi="宋体" w:cs="宋体"/>
                <w:color w:val="000000"/>
                <w:sz w:val="24"/>
              </w:rPr>
              <w:t>联系人</w:t>
            </w:r>
          </w:p>
        </w:tc>
        <w:tc>
          <w:tcPr>
            <w:tcW w:w="2168" w:type="dxa"/>
            <w:gridSpan w:val="3"/>
            <w:tcBorders>
              <w:top w:val="single" w:color="auto" w:sz="4" w:space="0"/>
              <w:left w:val="single" w:color="auto" w:sz="4" w:space="0"/>
              <w:bottom w:val="single" w:color="auto" w:sz="4" w:space="0"/>
              <w:right w:val="single" w:color="auto" w:sz="4" w:space="0"/>
            </w:tcBorders>
            <w:vAlign w:val="center"/>
          </w:tcPr>
          <w:p w14:paraId="57C034BB">
            <w:pPr>
              <w:jc w:val="center"/>
              <w:rPr>
                <w:rFonts w:ascii="宋体" w:hAnsi="宋体" w:cs="宋体"/>
                <w:color w:val="000000"/>
                <w:sz w:val="24"/>
              </w:rPr>
            </w:pPr>
            <w:bookmarkStart w:id="4" w:name="bmkDtl_thisOrgLinkman"/>
            <w:bookmarkEnd w:id="4"/>
          </w:p>
        </w:tc>
        <w:tc>
          <w:tcPr>
            <w:tcW w:w="1181" w:type="dxa"/>
            <w:gridSpan w:val="3"/>
            <w:tcBorders>
              <w:top w:val="single" w:color="auto" w:sz="4" w:space="0"/>
              <w:left w:val="single" w:color="auto" w:sz="4" w:space="0"/>
              <w:bottom w:val="single" w:color="auto" w:sz="4" w:space="0"/>
              <w:right w:val="single" w:color="auto" w:sz="4" w:space="0"/>
            </w:tcBorders>
            <w:vAlign w:val="center"/>
          </w:tcPr>
          <w:p w14:paraId="625EFB94">
            <w:pPr>
              <w:jc w:val="center"/>
              <w:rPr>
                <w:rFonts w:ascii="宋体" w:hAnsi="宋体" w:cs="宋体"/>
                <w:color w:val="000000"/>
                <w:sz w:val="24"/>
              </w:rPr>
            </w:pPr>
            <w:r>
              <w:rPr>
                <w:rFonts w:hint="eastAsia" w:ascii="宋体" w:hAnsi="宋体" w:cs="宋体"/>
                <w:color w:val="000000"/>
                <w:sz w:val="24"/>
              </w:rPr>
              <w:t>联系电话</w:t>
            </w:r>
          </w:p>
        </w:tc>
        <w:tc>
          <w:tcPr>
            <w:tcW w:w="3720" w:type="dxa"/>
            <w:gridSpan w:val="5"/>
            <w:tcBorders>
              <w:top w:val="single" w:color="auto" w:sz="4" w:space="0"/>
              <w:left w:val="single" w:color="auto" w:sz="4" w:space="0"/>
              <w:bottom w:val="single" w:color="auto" w:sz="4" w:space="0"/>
            </w:tcBorders>
            <w:vAlign w:val="center"/>
          </w:tcPr>
          <w:p w14:paraId="4E7D89FF">
            <w:pPr>
              <w:jc w:val="center"/>
              <w:rPr>
                <w:rFonts w:ascii="宋体" w:hAnsi="宋体" w:cs="宋体"/>
                <w:color w:val="000000"/>
                <w:sz w:val="24"/>
              </w:rPr>
            </w:pPr>
            <w:bookmarkStart w:id="5" w:name="bmkDtl_thisOrgEmail"/>
            <w:bookmarkEnd w:id="5"/>
          </w:p>
        </w:tc>
      </w:tr>
      <w:tr w14:paraId="36F6FB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42" w:hRule="atLeast"/>
        </w:trPr>
        <w:tc>
          <w:tcPr>
            <w:tcW w:w="993" w:type="dxa"/>
            <w:vMerge w:val="continue"/>
            <w:tcBorders>
              <w:right w:val="single" w:color="auto" w:sz="4" w:space="0"/>
            </w:tcBorders>
            <w:textDirection w:val="tbRlV"/>
            <w:vAlign w:val="center"/>
          </w:tcPr>
          <w:p w14:paraId="2ED7DB9E">
            <w:pPr>
              <w:ind w:left="113" w:right="113"/>
              <w:rPr>
                <w:rFonts w:ascii="宋体" w:hAnsi="宋体" w:cs="宋体"/>
                <w:b/>
                <w:color w:val="000000"/>
                <w:sz w:val="24"/>
              </w:rPr>
            </w:pPr>
          </w:p>
        </w:tc>
        <w:tc>
          <w:tcPr>
            <w:tcW w:w="1032" w:type="dxa"/>
            <w:tcBorders>
              <w:top w:val="single" w:color="auto" w:sz="4" w:space="0"/>
              <w:left w:val="single" w:color="auto" w:sz="4" w:space="0"/>
              <w:bottom w:val="single" w:color="auto" w:sz="4" w:space="0"/>
              <w:right w:val="single" w:color="auto" w:sz="4" w:space="0"/>
            </w:tcBorders>
            <w:vAlign w:val="center"/>
          </w:tcPr>
          <w:p w14:paraId="626065BF">
            <w:pPr>
              <w:jc w:val="distribute"/>
              <w:rPr>
                <w:rFonts w:ascii="宋体" w:hAnsi="宋体" w:cs="宋体"/>
                <w:color w:val="000000"/>
                <w:sz w:val="24"/>
              </w:rPr>
            </w:pPr>
            <w:r>
              <w:rPr>
                <w:rFonts w:hint="eastAsia" w:ascii="宋体" w:hAnsi="宋体" w:cs="宋体"/>
                <w:color w:val="000000"/>
                <w:sz w:val="24"/>
              </w:rPr>
              <w:t>网站地址</w:t>
            </w:r>
          </w:p>
        </w:tc>
        <w:tc>
          <w:tcPr>
            <w:tcW w:w="7069" w:type="dxa"/>
            <w:gridSpan w:val="11"/>
            <w:tcBorders>
              <w:top w:val="single" w:color="auto" w:sz="4" w:space="0"/>
              <w:left w:val="single" w:color="auto" w:sz="4" w:space="0"/>
              <w:bottom w:val="single" w:color="auto" w:sz="4" w:space="0"/>
            </w:tcBorders>
            <w:vAlign w:val="center"/>
          </w:tcPr>
          <w:p w14:paraId="6D864640">
            <w:pPr>
              <w:jc w:val="center"/>
              <w:rPr>
                <w:rFonts w:ascii="宋体" w:hAnsi="宋体" w:cs="宋体"/>
                <w:color w:val="000000"/>
                <w:sz w:val="24"/>
              </w:rPr>
            </w:pPr>
            <w:bookmarkStart w:id="6" w:name="bmkDtl_thisOrghttp"/>
            <w:bookmarkEnd w:id="6"/>
            <w:bookmarkStart w:id="7" w:name="bmkDtl_thisOrgLinktel"/>
            <w:bookmarkEnd w:id="7"/>
          </w:p>
        </w:tc>
      </w:tr>
      <w:tr w14:paraId="3E82AD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284" w:hRule="atLeast"/>
        </w:trPr>
        <w:tc>
          <w:tcPr>
            <w:tcW w:w="993" w:type="dxa"/>
            <w:vMerge w:val="continue"/>
            <w:tcBorders>
              <w:right w:val="single" w:color="auto" w:sz="4" w:space="0"/>
            </w:tcBorders>
            <w:textDirection w:val="tbRlV"/>
            <w:vAlign w:val="center"/>
          </w:tcPr>
          <w:p w14:paraId="214BE306">
            <w:pPr>
              <w:ind w:left="113" w:right="113"/>
              <w:rPr>
                <w:rFonts w:ascii="宋体" w:hAnsi="宋体" w:cs="宋体"/>
                <w:b/>
                <w:color w:val="000000"/>
                <w:sz w:val="24"/>
              </w:rPr>
            </w:pPr>
          </w:p>
        </w:tc>
        <w:tc>
          <w:tcPr>
            <w:tcW w:w="1032" w:type="dxa"/>
            <w:tcBorders>
              <w:top w:val="single" w:color="auto" w:sz="4" w:space="0"/>
              <w:left w:val="single" w:color="auto" w:sz="4" w:space="0"/>
              <w:bottom w:val="single" w:color="auto" w:sz="4" w:space="0"/>
              <w:right w:val="single" w:color="auto" w:sz="4" w:space="0"/>
            </w:tcBorders>
            <w:vAlign w:val="center"/>
          </w:tcPr>
          <w:p w14:paraId="7C0A365C">
            <w:pPr>
              <w:jc w:val="distribute"/>
              <w:rPr>
                <w:rFonts w:ascii="宋体" w:hAnsi="宋体" w:cs="宋体"/>
                <w:color w:val="000000"/>
                <w:sz w:val="24"/>
              </w:rPr>
            </w:pPr>
            <w:r>
              <w:rPr>
                <w:rFonts w:hint="eastAsia" w:ascii="宋体" w:hAnsi="宋体" w:cs="宋体"/>
                <w:color w:val="000000"/>
                <w:sz w:val="24"/>
              </w:rPr>
              <w:t>伦理委员会</w:t>
            </w:r>
          </w:p>
          <w:p w14:paraId="27485D07">
            <w:pPr>
              <w:jc w:val="distribute"/>
              <w:rPr>
                <w:rFonts w:ascii="宋体" w:hAnsi="宋体" w:cs="宋体"/>
                <w:color w:val="000000"/>
                <w:sz w:val="24"/>
              </w:rPr>
            </w:pPr>
            <w:r>
              <w:rPr>
                <w:rFonts w:hint="eastAsia" w:ascii="宋体" w:hAnsi="宋体" w:cs="宋体"/>
                <w:color w:val="000000"/>
                <w:sz w:val="24"/>
              </w:rPr>
              <w:t>名称</w:t>
            </w:r>
          </w:p>
        </w:tc>
        <w:tc>
          <w:tcPr>
            <w:tcW w:w="2975" w:type="dxa"/>
            <w:gridSpan w:val="5"/>
            <w:tcBorders>
              <w:top w:val="single" w:color="auto" w:sz="4" w:space="0"/>
              <w:left w:val="single" w:color="auto" w:sz="4" w:space="0"/>
              <w:bottom w:val="single" w:color="auto" w:sz="4" w:space="0"/>
              <w:right w:val="single" w:color="auto" w:sz="4" w:space="0"/>
            </w:tcBorders>
            <w:vAlign w:val="center"/>
          </w:tcPr>
          <w:p w14:paraId="40986BC9">
            <w:pPr>
              <w:rPr>
                <w:rFonts w:ascii="宋体" w:hAnsi="宋体" w:cs="宋体"/>
                <w:color w:val="000000"/>
                <w:sz w:val="24"/>
              </w:rPr>
            </w:pPr>
          </w:p>
        </w:tc>
        <w:tc>
          <w:tcPr>
            <w:tcW w:w="2034" w:type="dxa"/>
            <w:gridSpan w:val="4"/>
            <w:tcBorders>
              <w:top w:val="single" w:color="auto" w:sz="4" w:space="0"/>
              <w:left w:val="single" w:color="auto" w:sz="4" w:space="0"/>
              <w:bottom w:val="single" w:color="auto" w:sz="4" w:space="0"/>
            </w:tcBorders>
            <w:vAlign w:val="center"/>
          </w:tcPr>
          <w:p w14:paraId="3BA7E887">
            <w:pPr>
              <w:rPr>
                <w:rFonts w:ascii="宋体" w:hAnsi="宋体" w:cs="宋体"/>
                <w:color w:val="000000"/>
                <w:sz w:val="24"/>
              </w:rPr>
            </w:pPr>
            <w:r>
              <w:rPr>
                <w:rFonts w:hint="eastAsia" w:ascii="宋体" w:hAnsi="宋体" w:cs="宋体"/>
                <w:color w:val="000000"/>
                <w:sz w:val="24"/>
              </w:rPr>
              <w:t>开具的票据名称</w:t>
            </w:r>
          </w:p>
        </w:tc>
        <w:tc>
          <w:tcPr>
            <w:tcW w:w="2060" w:type="dxa"/>
            <w:gridSpan w:val="2"/>
            <w:tcBorders>
              <w:top w:val="single" w:color="auto" w:sz="4" w:space="0"/>
              <w:left w:val="single" w:color="auto" w:sz="4" w:space="0"/>
              <w:bottom w:val="single" w:color="auto" w:sz="4" w:space="0"/>
            </w:tcBorders>
            <w:vAlign w:val="center"/>
          </w:tcPr>
          <w:p w14:paraId="4E469845">
            <w:pPr>
              <w:rPr>
                <w:rFonts w:ascii="宋体" w:hAnsi="宋体" w:cs="宋体"/>
                <w:color w:val="000000"/>
                <w:sz w:val="24"/>
              </w:rPr>
            </w:pPr>
          </w:p>
        </w:tc>
      </w:tr>
      <w:tr w14:paraId="6CAA1F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408" w:hRule="atLeast"/>
        </w:trPr>
        <w:tc>
          <w:tcPr>
            <w:tcW w:w="993" w:type="dxa"/>
            <w:vMerge w:val="restart"/>
            <w:tcBorders>
              <w:right w:val="single" w:color="auto" w:sz="4" w:space="0"/>
            </w:tcBorders>
            <w:textDirection w:val="tbRlV"/>
            <w:vAlign w:val="center"/>
          </w:tcPr>
          <w:p w14:paraId="787A151B">
            <w:pPr>
              <w:ind w:left="113" w:right="113"/>
              <w:jc w:val="center"/>
              <w:rPr>
                <w:rFonts w:ascii="宋体" w:hAnsi="宋体" w:cs="宋体"/>
                <w:b/>
                <w:color w:val="000000"/>
                <w:sz w:val="24"/>
              </w:rPr>
            </w:pPr>
            <w:r>
              <w:rPr>
                <w:rFonts w:hint="eastAsia" w:ascii="宋体" w:hAnsi="宋体" w:cs="宋体"/>
                <w:b/>
                <w:color w:val="000000"/>
                <w:sz w:val="24"/>
              </w:rPr>
              <w:t>项目组成员</w:t>
            </w:r>
          </w:p>
        </w:tc>
        <w:tc>
          <w:tcPr>
            <w:tcW w:w="1032" w:type="dxa"/>
            <w:tcBorders>
              <w:top w:val="single" w:color="auto" w:sz="4" w:space="0"/>
              <w:left w:val="single" w:color="auto" w:sz="4" w:space="0"/>
              <w:bottom w:val="single" w:color="auto" w:sz="4" w:space="0"/>
              <w:right w:val="single" w:color="auto" w:sz="4" w:space="0"/>
            </w:tcBorders>
            <w:vAlign w:val="center"/>
          </w:tcPr>
          <w:p w14:paraId="1DE484F7">
            <w:pPr>
              <w:jc w:val="distribute"/>
              <w:rPr>
                <w:rFonts w:ascii="宋体" w:hAnsi="宋体" w:cs="宋体"/>
                <w:color w:val="000000"/>
                <w:sz w:val="24"/>
              </w:rPr>
            </w:pPr>
            <w:r>
              <w:rPr>
                <w:rFonts w:hint="eastAsia" w:ascii="宋体" w:hAnsi="宋体" w:cs="宋体"/>
                <w:color w:val="000000"/>
                <w:sz w:val="24"/>
              </w:rPr>
              <w:t>姓名</w:t>
            </w:r>
          </w:p>
        </w:tc>
        <w:tc>
          <w:tcPr>
            <w:tcW w:w="1434" w:type="dxa"/>
            <w:gridSpan w:val="2"/>
            <w:tcBorders>
              <w:top w:val="single" w:color="auto" w:sz="4" w:space="0"/>
              <w:left w:val="single" w:color="auto" w:sz="4" w:space="0"/>
              <w:bottom w:val="single" w:color="auto" w:sz="4" w:space="0"/>
              <w:right w:val="single" w:color="auto" w:sz="4" w:space="0"/>
            </w:tcBorders>
            <w:vAlign w:val="center"/>
          </w:tcPr>
          <w:p w14:paraId="1E2E2630">
            <w:pPr>
              <w:jc w:val="distribute"/>
              <w:rPr>
                <w:rFonts w:ascii="宋体" w:hAnsi="宋体" w:cs="宋体"/>
                <w:color w:val="000000"/>
                <w:sz w:val="24"/>
              </w:rPr>
            </w:pPr>
            <w:r>
              <w:rPr>
                <w:rFonts w:hint="eastAsia" w:ascii="宋体" w:hAnsi="宋体" w:cs="宋体"/>
                <w:color w:val="000000"/>
                <w:sz w:val="24"/>
              </w:rPr>
              <w:t>身份证号</w:t>
            </w:r>
          </w:p>
        </w:tc>
        <w:tc>
          <w:tcPr>
            <w:tcW w:w="1541" w:type="dxa"/>
            <w:gridSpan w:val="3"/>
            <w:tcBorders>
              <w:top w:val="single" w:color="auto" w:sz="4" w:space="0"/>
              <w:left w:val="single" w:color="auto" w:sz="4" w:space="0"/>
              <w:bottom w:val="single" w:color="auto" w:sz="4" w:space="0"/>
              <w:right w:val="single" w:color="auto" w:sz="4" w:space="0"/>
            </w:tcBorders>
            <w:vAlign w:val="center"/>
          </w:tcPr>
          <w:p w14:paraId="7BC3BCE1">
            <w:pPr>
              <w:widowControl/>
              <w:jc w:val="distribute"/>
              <w:rPr>
                <w:rFonts w:ascii="宋体" w:hAnsi="宋体" w:cs="宋体"/>
                <w:color w:val="000000"/>
                <w:sz w:val="24"/>
              </w:rPr>
            </w:pPr>
            <w:r>
              <w:rPr>
                <w:rFonts w:hint="eastAsia" w:ascii="宋体" w:hAnsi="宋体" w:cs="宋体"/>
                <w:color w:val="000000"/>
                <w:sz w:val="24"/>
              </w:rPr>
              <w:t>医院/科室</w:t>
            </w:r>
          </w:p>
        </w:tc>
        <w:tc>
          <w:tcPr>
            <w:tcW w:w="983" w:type="dxa"/>
            <w:gridSpan w:val="3"/>
            <w:tcBorders>
              <w:top w:val="single" w:color="auto" w:sz="4" w:space="0"/>
              <w:left w:val="single" w:color="auto" w:sz="4" w:space="0"/>
              <w:bottom w:val="single" w:color="auto" w:sz="4" w:space="0"/>
              <w:right w:val="single" w:color="auto" w:sz="4" w:space="0"/>
            </w:tcBorders>
            <w:vAlign w:val="center"/>
          </w:tcPr>
          <w:p w14:paraId="2A9DE6CB">
            <w:pPr>
              <w:widowControl/>
              <w:jc w:val="distribute"/>
              <w:rPr>
                <w:rFonts w:ascii="宋体" w:hAnsi="宋体" w:cs="宋体"/>
                <w:color w:val="000000"/>
                <w:sz w:val="24"/>
              </w:rPr>
            </w:pPr>
            <w:r>
              <w:rPr>
                <w:rFonts w:hint="eastAsia" w:ascii="宋体" w:hAnsi="宋体" w:cs="宋体"/>
                <w:color w:val="000000"/>
                <w:sz w:val="24"/>
              </w:rPr>
              <w:t>职称</w:t>
            </w:r>
          </w:p>
        </w:tc>
        <w:tc>
          <w:tcPr>
            <w:tcW w:w="1051" w:type="dxa"/>
            <w:tcBorders>
              <w:top w:val="single" w:color="auto" w:sz="4" w:space="0"/>
              <w:left w:val="single" w:color="auto" w:sz="4" w:space="0"/>
              <w:bottom w:val="single" w:color="auto" w:sz="4" w:space="0"/>
            </w:tcBorders>
            <w:vAlign w:val="center"/>
          </w:tcPr>
          <w:p w14:paraId="356A3A80">
            <w:pPr>
              <w:widowControl/>
              <w:jc w:val="distribute"/>
              <w:rPr>
                <w:rFonts w:ascii="宋体" w:hAnsi="宋体" w:cs="宋体"/>
                <w:color w:val="000000"/>
                <w:sz w:val="24"/>
              </w:rPr>
            </w:pPr>
            <w:r>
              <w:rPr>
                <w:rFonts w:hint="eastAsia" w:ascii="宋体" w:hAnsi="宋体" w:cs="宋体"/>
                <w:color w:val="000000"/>
                <w:sz w:val="24"/>
              </w:rPr>
              <w:t>电话</w:t>
            </w:r>
          </w:p>
        </w:tc>
        <w:tc>
          <w:tcPr>
            <w:tcW w:w="1230" w:type="dxa"/>
            <w:tcBorders>
              <w:top w:val="single" w:color="auto" w:sz="4" w:space="0"/>
              <w:left w:val="single" w:color="auto" w:sz="4" w:space="0"/>
              <w:bottom w:val="single" w:color="auto" w:sz="4" w:space="0"/>
            </w:tcBorders>
            <w:vAlign w:val="center"/>
          </w:tcPr>
          <w:p w14:paraId="4EFA9ADB">
            <w:pPr>
              <w:widowControl/>
              <w:jc w:val="distribute"/>
              <w:rPr>
                <w:rFonts w:ascii="宋体" w:hAnsi="宋体" w:cs="宋体"/>
                <w:color w:val="000000"/>
                <w:sz w:val="24"/>
              </w:rPr>
            </w:pPr>
            <w:r>
              <w:rPr>
                <w:rFonts w:hint="eastAsia" w:ascii="宋体" w:hAnsi="宋体" w:cs="宋体"/>
                <w:color w:val="000000"/>
                <w:sz w:val="24"/>
              </w:rPr>
              <w:t>职责</w:t>
            </w:r>
          </w:p>
        </w:tc>
        <w:tc>
          <w:tcPr>
            <w:tcW w:w="830" w:type="dxa"/>
            <w:tcBorders>
              <w:top w:val="single" w:color="auto" w:sz="4" w:space="0"/>
              <w:left w:val="single" w:color="auto" w:sz="4" w:space="0"/>
              <w:bottom w:val="single" w:color="auto" w:sz="4" w:space="0"/>
            </w:tcBorders>
            <w:vAlign w:val="center"/>
          </w:tcPr>
          <w:p w14:paraId="7EC81D8D">
            <w:pPr>
              <w:widowControl/>
              <w:jc w:val="distribute"/>
              <w:rPr>
                <w:rFonts w:ascii="宋体" w:hAnsi="宋体" w:cs="宋体"/>
                <w:color w:val="000000"/>
                <w:sz w:val="24"/>
              </w:rPr>
            </w:pPr>
            <w:r>
              <w:rPr>
                <w:rFonts w:hint="eastAsia" w:ascii="宋体" w:hAnsi="宋体" w:cs="宋体"/>
                <w:color w:val="000000"/>
                <w:sz w:val="24"/>
              </w:rPr>
              <w:t>签字</w:t>
            </w:r>
          </w:p>
        </w:tc>
      </w:tr>
      <w:tr w14:paraId="1A17D5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24" w:hRule="atLeast"/>
        </w:trPr>
        <w:tc>
          <w:tcPr>
            <w:tcW w:w="993" w:type="dxa"/>
            <w:vMerge w:val="continue"/>
            <w:tcBorders>
              <w:right w:val="single" w:color="auto" w:sz="4" w:space="0"/>
            </w:tcBorders>
            <w:textDirection w:val="tbRlV"/>
            <w:vAlign w:val="center"/>
          </w:tcPr>
          <w:p w14:paraId="0C904348">
            <w:pPr>
              <w:ind w:left="113" w:right="113"/>
              <w:rPr>
                <w:rFonts w:ascii="宋体" w:hAnsi="宋体" w:cs="宋体"/>
                <w:b/>
                <w:color w:val="000000"/>
                <w:sz w:val="24"/>
              </w:rPr>
            </w:pPr>
          </w:p>
        </w:tc>
        <w:tc>
          <w:tcPr>
            <w:tcW w:w="1032" w:type="dxa"/>
            <w:tcBorders>
              <w:top w:val="single" w:color="auto" w:sz="4" w:space="0"/>
              <w:left w:val="single" w:color="auto" w:sz="4" w:space="0"/>
              <w:bottom w:val="single" w:color="auto" w:sz="4" w:space="0"/>
              <w:right w:val="single" w:color="auto" w:sz="4" w:space="0"/>
            </w:tcBorders>
            <w:vAlign w:val="center"/>
          </w:tcPr>
          <w:p w14:paraId="0181A010">
            <w:pPr>
              <w:jc w:val="distribute"/>
              <w:rPr>
                <w:rFonts w:ascii="宋体" w:hAnsi="宋体" w:cs="宋体"/>
                <w:color w:val="000000"/>
                <w:sz w:val="24"/>
              </w:rPr>
            </w:pPr>
          </w:p>
        </w:tc>
        <w:tc>
          <w:tcPr>
            <w:tcW w:w="1434" w:type="dxa"/>
            <w:gridSpan w:val="2"/>
            <w:tcBorders>
              <w:top w:val="single" w:color="auto" w:sz="4" w:space="0"/>
              <w:left w:val="single" w:color="auto" w:sz="4" w:space="0"/>
              <w:bottom w:val="single" w:color="auto" w:sz="4" w:space="0"/>
              <w:right w:val="single" w:color="auto" w:sz="4" w:space="0"/>
            </w:tcBorders>
            <w:vAlign w:val="center"/>
          </w:tcPr>
          <w:p w14:paraId="7F63BF88">
            <w:pPr>
              <w:rPr>
                <w:rFonts w:ascii="宋体" w:hAnsi="宋体" w:cs="宋体"/>
                <w:color w:val="000000"/>
                <w:sz w:val="24"/>
              </w:rPr>
            </w:pPr>
          </w:p>
        </w:tc>
        <w:tc>
          <w:tcPr>
            <w:tcW w:w="1541" w:type="dxa"/>
            <w:gridSpan w:val="3"/>
            <w:tcBorders>
              <w:top w:val="single" w:color="auto" w:sz="4" w:space="0"/>
              <w:left w:val="single" w:color="auto" w:sz="4" w:space="0"/>
              <w:bottom w:val="single" w:color="auto" w:sz="4" w:space="0"/>
              <w:right w:val="single" w:color="auto" w:sz="4" w:space="0"/>
            </w:tcBorders>
            <w:vAlign w:val="center"/>
          </w:tcPr>
          <w:p w14:paraId="7876CCD3">
            <w:pPr>
              <w:rPr>
                <w:rFonts w:ascii="宋体" w:hAnsi="宋体" w:cs="宋体"/>
                <w:color w:val="000000"/>
                <w:sz w:val="24"/>
              </w:rPr>
            </w:pPr>
          </w:p>
        </w:tc>
        <w:tc>
          <w:tcPr>
            <w:tcW w:w="983" w:type="dxa"/>
            <w:gridSpan w:val="3"/>
            <w:tcBorders>
              <w:top w:val="single" w:color="auto" w:sz="4" w:space="0"/>
              <w:left w:val="single" w:color="auto" w:sz="4" w:space="0"/>
              <w:bottom w:val="single" w:color="auto" w:sz="4" w:space="0"/>
              <w:right w:val="single" w:color="auto" w:sz="4" w:space="0"/>
            </w:tcBorders>
            <w:vAlign w:val="center"/>
          </w:tcPr>
          <w:p w14:paraId="32FFE316">
            <w:pPr>
              <w:jc w:val="distribute"/>
              <w:rPr>
                <w:rFonts w:ascii="宋体" w:hAnsi="宋体" w:cs="宋体"/>
                <w:color w:val="000000"/>
                <w:sz w:val="24"/>
              </w:rPr>
            </w:pPr>
          </w:p>
        </w:tc>
        <w:tc>
          <w:tcPr>
            <w:tcW w:w="1051" w:type="dxa"/>
            <w:tcBorders>
              <w:top w:val="single" w:color="auto" w:sz="4" w:space="0"/>
              <w:left w:val="single" w:color="auto" w:sz="4" w:space="0"/>
              <w:bottom w:val="single" w:color="auto" w:sz="4" w:space="0"/>
            </w:tcBorders>
            <w:vAlign w:val="center"/>
          </w:tcPr>
          <w:p w14:paraId="47887D04">
            <w:pPr>
              <w:rPr>
                <w:rFonts w:ascii="宋体" w:hAnsi="宋体" w:cs="宋体"/>
                <w:color w:val="000000"/>
                <w:sz w:val="24"/>
              </w:rPr>
            </w:pPr>
          </w:p>
        </w:tc>
        <w:tc>
          <w:tcPr>
            <w:tcW w:w="1230" w:type="dxa"/>
            <w:tcBorders>
              <w:top w:val="single" w:color="auto" w:sz="4" w:space="0"/>
              <w:left w:val="single" w:color="auto" w:sz="4" w:space="0"/>
              <w:bottom w:val="single" w:color="auto" w:sz="4" w:space="0"/>
            </w:tcBorders>
            <w:vAlign w:val="center"/>
          </w:tcPr>
          <w:p w14:paraId="44D5DCFC">
            <w:pPr>
              <w:rPr>
                <w:rFonts w:ascii="宋体" w:hAnsi="宋体" w:cs="宋体"/>
                <w:color w:val="000000"/>
                <w:sz w:val="24"/>
              </w:rPr>
            </w:pPr>
          </w:p>
        </w:tc>
        <w:tc>
          <w:tcPr>
            <w:tcW w:w="830" w:type="dxa"/>
            <w:tcBorders>
              <w:top w:val="single" w:color="auto" w:sz="4" w:space="0"/>
              <w:left w:val="single" w:color="auto" w:sz="4" w:space="0"/>
              <w:bottom w:val="single" w:color="auto" w:sz="4" w:space="0"/>
            </w:tcBorders>
            <w:vAlign w:val="center"/>
          </w:tcPr>
          <w:p w14:paraId="029414E8">
            <w:pPr>
              <w:rPr>
                <w:rFonts w:ascii="宋体" w:hAnsi="宋体" w:cs="宋体"/>
                <w:color w:val="000000"/>
                <w:sz w:val="24"/>
              </w:rPr>
            </w:pPr>
          </w:p>
        </w:tc>
      </w:tr>
      <w:tr w14:paraId="7CD690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45" w:hRule="atLeast"/>
        </w:trPr>
        <w:tc>
          <w:tcPr>
            <w:tcW w:w="993" w:type="dxa"/>
            <w:vMerge w:val="continue"/>
            <w:tcBorders>
              <w:right w:val="single" w:color="auto" w:sz="4" w:space="0"/>
            </w:tcBorders>
            <w:textDirection w:val="tbRlV"/>
            <w:vAlign w:val="center"/>
          </w:tcPr>
          <w:p w14:paraId="4E5E945C">
            <w:pPr>
              <w:ind w:left="113" w:right="113"/>
              <w:rPr>
                <w:rFonts w:ascii="宋体" w:hAnsi="宋体" w:cs="宋体"/>
                <w:b/>
                <w:color w:val="000000"/>
                <w:sz w:val="24"/>
              </w:rPr>
            </w:pPr>
          </w:p>
        </w:tc>
        <w:tc>
          <w:tcPr>
            <w:tcW w:w="1032" w:type="dxa"/>
            <w:tcBorders>
              <w:top w:val="single" w:color="auto" w:sz="4" w:space="0"/>
              <w:left w:val="single" w:color="auto" w:sz="4" w:space="0"/>
              <w:bottom w:val="single" w:color="auto" w:sz="4" w:space="0"/>
              <w:right w:val="single" w:color="auto" w:sz="4" w:space="0"/>
            </w:tcBorders>
            <w:vAlign w:val="center"/>
          </w:tcPr>
          <w:p w14:paraId="414B6FF3">
            <w:pPr>
              <w:jc w:val="distribute"/>
              <w:rPr>
                <w:rFonts w:ascii="宋体" w:hAnsi="宋体" w:cs="宋体"/>
                <w:color w:val="000000"/>
                <w:sz w:val="24"/>
              </w:rPr>
            </w:pPr>
          </w:p>
        </w:tc>
        <w:tc>
          <w:tcPr>
            <w:tcW w:w="1434" w:type="dxa"/>
            <w:gridSpan w:val="2"/>
            <w:tcBorders>
              <w:top w:val="single" w:color="auto" w:sz="4" w:space="0"/>
              <w:left w:val="single" w:color="auto" w:sz="4" w:space="0"/>
              <w:bottom w:val="single" w:color="auto" w:sz="4" w:space="0"/>
              <w:right w:val="single" w:color="auto" w:sz="4" w:space="0"/>
            </w:tcBorders>
            <w:vAlign w:val="center"/>
          </w:tcPr>
          <w:p w14:paraId="35C9100B">
            <w:pPr>
              <w:rPr>
                <w:rFonts w:ascii="宋体" w:hAnsi="宋体" w:cs="宋体"/>
                <w:color w:val="000000"/>
                <w:sz w:val="24"/>
              </w:rPr>
            </w:pPr>
          </w:p>
        </w:tc>
        <w:tc>
          <w:tcPr>
            <w:tcW w:w="1541" w:type="dxa"/>
            <w:gridSpan w:val="3"/>
            <w:tcBorders>
              <w:top w:val="single" w:color="auto" w:sz="4" w:space="0"/>
              <w:left w:val="single" w:color="auto" w:sz="4" w:space="0"/>
              <w:bottom w:val="single" w:color="auto" w:sz="4" w:space="0"/>
              <w:right w:val="single" w:color="auto" w:sz="4" w:space="0"/>
            </w:tcBorders>
            <w:vAlign w:val="center"/>
          </w:tcPr>
          <w:p w14:paraId="2BBD3083">
            <w:pPr>
              <w:rPr>
                <w:rFonts w:ascii="宋体" w:hAnsi="宋体" w:cs="宋体"/>
                <w:color w:val="000000"/>
                <w:sz w:val="24"/>
              </w:rPr>
            </w:pPr>
          </w:p>
        </w:tc>
        <w:tc>
          <w:tcPr>
            <w:tcW w:w="983" w:type="dxa"/>
            <w:gridSpan w:val="3"/>
            <w:tcBorders>
              <w:top w:val="single" w:color="auto" w:sz="4" w:space="0"/>
              <w:left w:val="single" w:color="auto" w:sz="4" w:space="0"/>
              <w:bottom w:val="single" w:color="auto" w:sz="4" w:space="0"/>
              <w:right w:val="single" w:color="auto" w:sz="4" w:space="0"/>
            </w:tcBorders>
            <w:vAlign w:val="center"/>
          </w:tcPr>
          <w:p w14:paraId="04B3D426">
            <w:pPr>
              <w:jc w:val="distribute"/>
              <w:rPr>
                <w:rFonts w:ascii="宋体" w:hAnsi="宋体" w:cs="宋体"/>
                <w:color w:val="000000"/>
                <w:sz w:val="24"/>
              </w:rPr>
            </w:pPr>
          </w:p>
        </w:tc>
        <w:tc>
          <w:tcPr>
            <w:tcW w:w="1051" w:type="dxa"/>
            <w:tcBorders>
              <w:top w:val="single" w:color="auto" w:sz="4" w:space="0"/>
              <w:left w:val="single" w:color="auto" w:sz="4" w:space="0"/>
              <w:bottom w:val="single" w:color="auto" w:sz="4" w:space="0"/>
            </w:tcBorders>
            <w:vAlign w:val="center"/>
          </w:tcPr>
          <w:p w14:paraId="06AD40AF">
            <w:pPr>
              <w:rPr>
                <w:rFonts w:ascii="宋体" w:hAnsi="宋体" w:cs="宋体"/>
                <w:color w:val="000000"/>
                <w:sz w:val="24"/>
              </w:rPr>
            </w:pPr>
          </w:p>
        </w:tc>
        <w:tc>
          <w:tcPr>
            <w:tcW w:w="1230" w:type="dxa"/>
            <w:tcBorders>
              <w:top w:val="single" w:color="auto" w:sz="4" w:space="0"/>
              <w:left w:val="single" w:color="auto" w:sz="4" w:space="0"/>
              <w:bottom w:val="single" w:color="auto" w:sz="4" w:space="0"/>
            </w:tcBorders>
            <w:vAlign w:val="center"/>
          </w:tcPr>
          <w:p w14:paraId="2154E880">
            <w:pPr>
              <w:rPr>
                <w:rFonts w:ascii="宋体" w:hAnsi="宋体" w:cs="宋体"/>
                <w:color w:val="000000"/>
                <w:sz w:val="24"/>
              </w:rPr>
            </w:pPr>
          </w:p>
        </w:tc>
        <w:tc>
          <w:tcPr>
            <w:tcW w:w="830" w:type="dxa"/>
            <w:tcBorders>
              <w:top w:val="single" w:color="auto" w:sz="4" w:space="0"/>
              <w:left w:val="single" w:color="auto" w:sz="4" w:space="0"/>
              <w:bottom w:val="single" w:color="auto" w:sz="4" w:space="0"/>
            </w:tcBorders>
            <w:vAlign w:val="center"/>
          </w:tcPr>
          <w:p w14:paraId="7B1016B5">
            <w:pPr>
              <w:rPr>
                <w:rFonts w:ascii="宋体" w:hAnsi="宋体" w:cs="宋体"/>
                <w:color w:val="000000"/>
                <w:sz w:val="24"/>
              </w:rPr>
            </w:pPr>
          </w:p>
        </w:tc>
      </w:tr>
      <w:tr w14:paraId="45D02E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45" w:hRule="atLeast"/>
        </w:trPr>
        <w:tc>
          <w:tcPr>
            <w:tcW w:w="993" w:type="dxa"/>
            <w:vMerge w:val="continue"/>
            <w:tcBorders>
              <w:right w:val="single" w:color="auto" w:sz="4" w:space="0"/>
            </w:tcBorders>
            <w:textDirection w:val="tbRlV"/>
            <w:vAlign w:val="center"/>
          </w:tcPr>
          <w:p w14:paraId="4BB48794">
            <w:pPr>
              <w:ind w:left="113" w:right="113"/>
              <w:rPr>
                <w:rFonts w:ascii="宋体" w:hAnsi="宋体" w:cs="宋体"/>
                <w:b/>
                <w:color w:val="000000"/>
                <w:sz w:val="24"/>
              </w:rPr>
            </w:pPr>
          </w:p>
        </w:tc>
        <w:tc>
          <w:tcPr>
            <w:tcW w:w="1032" w:type="dxa"/>
            <w:tcBorders>
              <w:top w:val="single" w:color="auto" w:sz="4" w:space="0"/>
              <w:left w:val="single" w:color="auto" w:sz="4" w:space="0"/>
              <w:bottom w:val="single" w:color="auto" w:sz="4" w:space="0"/>
              <w:right w:val="single" w:color="auto" w:sz="4" w:space="0"/>
            </w:tcBorders>
            <w:vAlign w:val="center"/>
          </w:tcPr>
          <w:p w14:paraId="17E1C551">
            <w:pPr>
              <w:jc w:val="distribute"/>
              <w:rPr>
                <w:rFonts w:ascii="宋体" w:hAnsi="宋体" w:cs="宋体"/>
                <w:color w:val="000000"/>
                <w:sz w:val="24"/>
              </w:rPr>
            </w:pPr>
          </w:p>
        </w:tc>
        <w:tc>
          <w:tcPr>
            <w:tcW w:w="1434" w:type="dxa"/>
            <w:gridSpan w:val="2"/>
            <w:tcBorders>
              <w:top w:val="single" w:color="auto" w:sz="4" w:space="0"/>
              <w:left w:val="single" w:color="auto" w:sz="4" w:space="0"/>
              <w:bottom w:val="single" w:color="auto" w:sz="4" w:space="0"/>
              <w:right w:val="single" w:color="auto" w:sz="4" w:space="0"/>
            </w:tcBorders>
            <w:vAlign w:val="center"/>
          </w:tcPr>
          <w:p w14:paraId="5122BA54">
            <w:pPr>
              <w:rPr>
                <w:rFonts w:ascii="宋体" w:hAnsi="宋体" w:cs="宋体"/>
                <w:color w:val="000000"/>
                <w:sz w:val="24"/>
              </w:rPr>
            </w:pPr>
          </w:p>
        </w:tc>
        <w:tc>
          <w:tcPr>
            <w:tcW w:w="1541" w:type="dxa"/>
            <w:gridSpan w:val="3"/>
            <w:tcBorders>
              <w:top w:val="single" w:color="auto" w:sz="4" w:space="0"/>
              <w:left w:val="single" w:color="auto" w:sz="4" w:space="0"/>
              <w:bottom w:val="single" w:color="auto" w:sz="4" w:space="0"/>
              <w:right w:val="single" w:color="auto" w:sz="4" w:space="0"/>
            </w:tcBorders>
            <w:vAlign w:val="center"/>
          </w:tcPr>
          <w:p w14:paraId="5CB0D08F">
            <w:pPr>
              <w:rPr>
                <w:rFonts w:ascii="宋体" w:hAnsi="宋体" w:cs="宋体"/>
                <w:color w:val="000000"/>
                <w:sz w:val="24"/>
              </w:rPr>
            </w:pPr>
          </w:p>
        </w:tc>
        <w:tc>
          <w:tcPr>
            <w:tcW w:w="983" w:type="dxa"/>
            <w:gridSpan w:val="3"/>
            <w:tcBorders>
              <w:top w:val="single" w:color="auto" w:sz="4" w:space="0"/>
              <w:left w:val="single" w:color="auto" w:sz="4" w:space="0"/>
              <w:bottom w:val="single" w:color="auto" w:sz="4" w:space="0"/>
              <w:right w:val="single" w:color="auto" w:sz="4" w:space="0"/>
            </w:tcBorders>
            <w:vAlign w:val="center"/>
          </w:tcPr>
          <w:p w14:paraId="2C53DD5F">
            <w:pPr>
              <w:jc w:val="distribute"/>
              <w:rPr>
                <w:rFonts w:ascii="宋体" w:hAnsi="宋体" w:cs="宋体"/>
                <w:color w:val="000000"/>
                <w:sz w:val="24"/>
              </w:rPr>
            </w:pPr>
          </w:p>
        </w:tc>
        <w:tc>
          <w:tcPr>
            <w:tcW w:w="1051" w:type="dxa"/>
            <w:tcBorders>
              <w:top w:val="single" w:color="auto" w:sz="4" w:space="0"/>
              <w:left w:val="single" w:color="auto" w:sz="4" w:space="0"/>
              <w:bottom w:val="single" w:color="auto" w:sz="4" w:space="0"/>
            </w:tcBorders>
            <w:vAlign w:val="center"/>
          </w:tcPr>
          <w:p w14:paraId="1AC123CF">
            <w:pPr>
              <w:rPr>
                <w:rFonts w:ascii="宋体" w:hAnsi="宋体" w:cs="宋体"/>
                <w:color w:val="000000"/>
                <w:sz w:val="24"/>
              </w:rPr>
            </w:pPr>
          </w:p>
        </w:tc>
        <w:tc>
          <w:tcPr>
            <w:tcW w:w="1230" w:type="dxa"/>
            <w:tcBorders>
              <w:top w:val="single" w:color="auto" w:sz="4" w:space="0"/>
              <w:left w:val="single" w:color="auto" w:sz="4" w:space="0"/>
              <w:bottom w:val="single" w:color="auto" w:sz="4" w:space="0"/>
            </w:tcBorders>
            <w:vAlign w:val="center"/>
          </w:tcPr>
          <w:p w14:paraId="5D862E6A">
            <w:pPr>
              <w:rPr>
                <w:rFonts w:ascii="宋体" w:hAnsi="宋体" w:cs="宋体"/>
                <w:color w:val="000000"/>
                <w:sz w:val="24"/>
              </w:rPr>
            </w:pPr>
          </w:p>
        </w:tc>
        <w:tc>
          <w:tcPr>
            <w:tcW w:w="830" w:type="dxa"/>
            <w:tcBorders>
              <w:top w:val="single" w:color="auto" w:sz="4" w:space="0"/>
              <w:left w:val="single" w:color="auto" w:sz="4" w:space="0"/>
              <w:bottom w:val="single" w:color="auto" w:sz="4" w:space="0"/>
            </w:tcBorders>
            <w:vAlign w:val="center"/>
          </w:tcPr>
          <w:p w14:paraId="7B45FB63">
            <w:pPr>
              <w:rPr>
                <w:rFonts w:ascii="宋体" w:hAnsi="宋体" w:cs="宋体"/>
                <w:color w:val="000000"/>
                <w:sz w:val="24"/>
              </w:rPr>
            </w:pPr>
          </w:p>
        </w:tc>
      </w:tr>
      <w:tr w14:paraId="03F960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64" w:hRule="atLeast"/>
        </w:trPr>
        <w:tc>
          <w:tcPr>
            <w:tcW w:w="993" w:type="dxa"/>
            <w:vMerge w:val="restart"/>
            <w:tcBorders>
              <w:right w:val="single" w:color="auto" w:sz="4" w:space="0"/>
            </w:tcBorders>
            <w:textDirection w:val="tbRlV"/>
            <w:vAlign w:val="center"/>
          </w:tcPr>
          <w:p w14:paraId="1E3FD5F9">
            <w:pPr>
              <w:ind w:left="113" w:right="113"/>
              <w:jc w:val="center"/>
              <w:rPr>
                <w:rFonts w:ascii="宋体" w:hAnsi="宋体" w:cs="宋体"/>
                <w:b/>
                <w:color w:val="000000"/>
                <w:sz w:val="24"/>
              </w:rPr>
            </w:pPr>
            <w:r>
              <w:rPr>
                <w:rFonts w:hint="eastAsia" w:ascii="宋体" w:hAnsi="宋体" w:cs="宋体"/>
                <w:b/>
                <w:color w:val="000000"/>
                <w:sz w:val="24"/>
              </w:rPr>
              <w:t>研究课题信息</w:t>
            </w:r>
          </w:p>
        </w:tc>
        <w:tc>
          <w:tcPr>
            <w:tcW w:w="1032" w:type="dxa"/>
            <w:tcBorders>
              <w:top w:val="single" w:color="auto" w:sz="4" w:space="0"/>
              <w:left w:val="single" w:color="auto" w:sz="4" w:space="0"/>
              <w:bottom w:val="single" w:color="auto" w:sz="4" w:space="0"/>
              <w:right w:val="single" w:color="auto" w:sz="4" w:space="0"/>
            </w:tcBorders>
            <w:vAlign w:val="center"/>
          </w:tcPr>
          <w:p w14:paraId="6C919782">
            <w:pPr>
              <w:jc w:val="distribute"/>
              <w:rPr>
                <w:rFonts w:ascii="宋体" w:hAnsi="宋体" w:cs="宋体"/>
                <w:color w:val="000000"/>
                <w:sz w:val="24"/>
              </w:rPr>
            </w:pPr>
            <w:r>
              <w:rPr>
                <w:rFonts w:hint="eastAsia" w:ascii="宋体" w:hAnsi="宋体" w:cs="宋体"/>
                <w:color w:val="000000"/>
                <w:sz w:val="24"/>
              </w:rPr>
              <w:t>研究课题</w:t>
            </w:r>
          </w:p>
        </w:tc>
        <w:tc>
          <w:tcPr>
            <w:tcW w:w="7069" w:type="dxa"/>
            <w:gridSpan w:val="11"/>
            <w:tcBorders>
              <w:top w:val="single" w:color="auto" w:sz="4" w:space="0"/>
              <w:left w:val="single" w:color="auto" w:sz="4" w:space="0"/>
              <w:bottom w:val="single" w:color="auto" w:sz="4" w:space="0"/>
            </w:tcBorders>
            <w:vAlign w:val="center"/>
          </w:tcPr>
          <w:p w14:paraId="53C6A931">
            <w:pPr>
              <w:rPr>
                <w:rFonts w:ascii="宋体" w:hAnsi="宋体" w:cs="宋体"/>
                <w:color w:val="000000"/>
                <w:sz w:val="24"/>
              </w:rPr>
            </w:pPr>
          </w:p>
        </w:tc>
      </w:tr>
      <w:tr w14:paraId="44ED05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64" w:hRule="atLeast"/>
        </w:trPr>
        <w:tc>
          <w:tcPr>
            <w:tcW w:w="993" w:type="dxa"/>
            <w:vMerge w:val="continue"/>
            <w:tcBorders>
              <w:right w:val="single" w:color="auto" w:sz="4" w:space="0"/>
            </w:tcBorders>
            <w:textDirection w:val="tbRlV"/>
            <w:vAlign w:val="center"/>
          </w:tcPr>
          <w:p w14:paraId="6547FFD0">
            <w:pPr>
              <w:ind w:left="113" w:right="113"/>
              <w:rPr>
                <w:rFonts w:ascii="宋体" w:hAnsi="宋体" w:cs="宋体"/>
                <w:b/>
                <w:color w:val="000000"/>
                <w:sz w:val="24"/>
              </w:rPr>
            </w:pPr>
          </w:p>
        </w:tc>
        <w:tc>
          <w:tcPr>
            <w:tcW w:w="1032" w:type="dxa"/>
            <w:tcBorders>
              <w:top w:val="single" w:color="auto" w:sz="4" w:space="0"/>
              <w:left w:val="single" w:color="auto" w:sz="4" w:space="0"/>
              <w:bottom w:val="single" w:color="auto" w:sz="4" w:space="0"/>
              <w:right w:val="single" w:color="auto" w:sz="4" w:space="0"/>
            </w:tcBorders>
            <w:vAlign w:val="center"/>
          </w:tcPr>
          <w:p w14:paraId="124C1D41">
            <w:pPr>
              <w:jc w:val="distribute"/>
              <w:rPr>
                <w:rFonts w:ascii="宋体" w:hAnsi="宋体" w:cs="宋体"/>
                <w:color w:val="000000"/>
                <w:sz w:val="24"/>
              </w:rPr>
            </w:pPr>
            <w:r>
              <w:rPr>
                <w:rFonts w:hint="eastAsia" w:ascii="宋体" w:hAnsi="宋体" w:cs="宋体"/>
                <w:color w:val="000000"/>
                <w:sz w:val="24"/>
              </w:rPr>
              <w:t>执行期限</w:t>
            </w:r>
          </w:p>
        </w:tc>
        <w:tc>
          <w:tcPr>
            <w:tcW w:w="1434" w:type="dxa"/>
            <w:gridSpan w:val="2"/>
            <w:tcBorders>
              <w:top w:val="single" w:color="auto" w:sz="4" w:space="0"/>
              <w:left w:val="single" w:color="auto" w:sz="4" w:space="0"/>
              <w:bottom w:val="single" w:color="auto" w:sz="4" w:space="0"/>
              <w:right w:val="single" w:color="auto" w:sz="4" w:space="0"/>
            </w:tcBorders>
            <w:vAlign w:val="center"/>
          </w:tcPr>
          <w:p w14:paraId="5AF58834">
            <w:pPr>
              <w:rPr>
                <w:rFonts w:hint="default" w:ascii="宋体" w:hAnsi="宋体" w:eastAsia="宋体" w:cs="宋体"/>
                <w:color w:val="000000"/>
                <w:sz w:val="24"/>
                <w:lang w:val="en-US" w:eastAsia="zh-CN"/>
              </w:rPr>
            </w:pPr>
          </w:p>
        </w:tc>
        <w:tc>
          <w:tcPr>
            <w:tcW w:w="2524" w:type="dxa"/>
            <w:gridSpan w:val="6"/>
            <w:tcBorders>
              <w:top w:val="single" w:color="auto" w:sz="4" w:space="0"/>
              <w:left w:val="single" w:color="auto" w:sz="4" w:space="0"/>
              <w:bottom w:val="single" w:color="auto" w:sz="4" w:space="0"/>
              <w:right w:val="single" w:color="auto" w:sz="4" w:space="0"/>
            </w:tcBorders>
            <w:vAlign w:val="center"/>
          </w:tcPr>
          <w:p w14:paraId="5B0F0A63">
            <w:pPr>
              <w:jc w:val="center"/>
              <w:rPr>
                <w:rFonts w:ascii="宋体" w:hAnsi="宋体" w:cs="宋体"/>
                <w:color w:val="000000"/>
                <w:sz w:val="24"/>
              </w:rPr>
            </w:pPr>
            <w:r>
              <w:rPr>
                <w:rFonts w:hint="eastAsia" w:ascii="宋体" w:hAnsi="宋体" w:cs="宋体"/>
                <w:color w:val="000000"/>
                <w:sz w:val="24"/>
              </w:rPr>
              <w:t>伦理审批件的有效期</w:t>
            </w:r>
          </w:p>
        </w:tc>
        <w:tc>
          <w:tcPr>
            <w:tcW w:w="1051" w:type="dxa"/>
            <w:tcBorders>
              <w:top w:val="single" w:color="auto" w:sz="4" w:space="0"/>
              <w:left w:val="single" w:color="auto" w:sz="4" w:space="0"/>
              <w:bottom w:val="single" w:color="auto" w:sz="4" w:space="0"/>
            </w:tcBorders>
            <w:vAlign w:val="center"/>
          </w:tcPr>
          <w:p w14:paraId="387A0BA8">
            <w:pPr>
              <w:rPr>
                <w:rFonts w:ascii="宋体" w:hAnsi="宋体" w:cs="宋体"/>
                <w:color w:val="000000"/>
                <w:sz w:val="24"/>
              </w:rPr>
            </w:pPr>
          </w:p>
        </w:tc>
        <w:tc>
          <w:tcPr>
            <w:tcW w:w="1230" w:type="dxa"/>
            <w:tcBorders>
              <w:top w:val="single" w:color="auto" w:sz="4" w:space="0"/>
              <w:left w:val="single" w:color="auto" w:sz="4" w:space="0"/>
              <w:bottom w:val="single" w:color="auto" w:sz="4" w:space="0"/>
            </w:tcBorders>
            <w:vAlign w:val="center"/>
          </w:tcPr>
          <w:p w14:paraId="298009EF">
            <w:pPr>
              <w:rPr>
                <w:rFonts w:ascii="宋体" w:hAnsi="宋体" w:cs="宋体"/>
                <w:color w:val="000000"/>
                <w:sz w:val="24"/>
              </w:rPr>
            </w:pPr>
            <w:r>
              <w:rPr>
                <w:rFonts w:hint="eastAsia" w:ascii="宋体" w:hAnsi="宋体" w:cs="宋体"/>
                <w:color w:val="000000"/>
                <w:sz w:val="24"/>
              </w:rPr>
              <w:t>学科领域</w:t>
            </w:r>
          </w:p>
        </w:tc>
        <w:tc>
          <w:tcPr>
            <w:tcW w:w="830" w:type="dxa"/>
            <w:tcBorders>
              <w:top w:val="single" w:color="auto" w:sz="4" w:space="0"/>
              <w:left w:val="single" w:color="auto" w:sz="4" w:space="0"/>
              <w:bottom w:val="single" w:color="auto" w:sz="4" w:space="0"/>
            </w:tcBorders>
            <w:vAlign w:val="center"/>
          </w:tcPr>
          <w:p w14:paraId="7FA52FD4">
            <w:pPr>
              <w:rPr>
                <w:rFonts w:hint="eastAsia" w:ascii="宋体" w:hAnsi="宋体" w:eastAsia="宋体" w:cs="宋体"/>
                <w:color w:val="000000"/>
                <w:sz w:val="24"/>
                <w:lang w:val="en-US" w:eastAsia="zh-CN"/>
              </w:rPr>
            </w:pPr>
          </w:p>
        </w:tc>
      </w:tr>
      <w:tr w14:paraId="0489CB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64" w:hRule="atLeast"/>
        </w:trPr>
        <w:tc>
          <w:tcPr>
            <w:tcW w:w="993" w:type="dxa"/>
            <w:vMerge w:val="continue"/>
            <w:tcBorders>
              <w:right w:val="single" w:color="auto" w:sz="4" w:space="0"/>
            </w:tcBorders>
            <w:textDirection w:val="tbRlV"/>
            <w:vAlign w:val="center"/>
          </w:tcPr>
          <w:p w14:paraId="61C11EE1">
            <w:pPr>
              <w:ind w:left="113" w:right="113"/>
              <w:rPr>
                <w:rFonts w:ascii="宋体" w:hAnsi="宋体" w:cs="宋体"/>
                <w:b/>
                <w:color w:val="000000"/>
                <w:sz w:val="24"/>
              </w:rPr>
            </w:pPr>
          </w:p>
        </w:tc>
        <w:tc>
          <w:tcPr>
            <w:tcW w:w="1032" w:type="dxa"/>
            <w:tcBorders>
              <w:top w:val="single" w:color="auto" w:sz="4" w:space="0"/>
              <w:left w:val="single" w:color="auto" w:sz="4" w:space="0"/>
              <w:bottom w:val="single" w:color="auto" w:sz="4" w:space="0"/>
              <w:right w:val="single" w:color="auto" w:sz="4" w:space="0"/>
            </w:tcBorders>
            <w:vAlign w:val="center"/>
          </w:tcPr>
          <w:p w14:paraId="68AB7CBC">
            <w:pPr>
              <w:jc w:val="distribute"/>
              <w:rPr>
                <w:rFonts w:ascii="宋体" w:hAnsi="宋体" w:cs="宋体"/>
                <w:color w:val="000000"/>
                <w:sz w:val="24"/>
              </w:rPr>
            </w:pPr>
            <w:r>
              <w:rPr>
                <w:rFonts w:hint="eastAsia" w:ascii="宋体" w:hAnsi="宋体" w:cs="宋体"/>
                <w:color w:val="000000"/>
                <w:sz w:val="24"/>
              </w:rPr>
              <w:t>研究性质</w:t>
            </w:r>
          </w:p>
        </w:tc>
        <w:tc>
          <w:tcPr>
            <w:tcW w:w="7069" w:type="dxa"/>
            <w:gridSpan w:val="11"/>
            <w:tcBorders>
              <w:top w:val="single" w:color="auto" w:sz="4" w:space="0"/>
              <w:left w:val="single" w:color="auto" w:sz="4" w:space="0"/>
              <w:bottom w:val="single" w:color="auto" w:sz="4" w:space="0"/>
            </w:tcBorders>
            <w:vAlign w:val="center"/>
          </w:tcPr>
          <w:p w14:paraId="51F663A8">
            <w:pPr>
              <w:tabs>
                <w:tab w:val="left" w:pos="2450"/>
              </w:tabs>
              <w:rPr>
                <w:rFonts w:ascii="宋体" w:hAnsi="宋体" w:cs="宋体"/>
                <w:color w:val="000000"/>
                <w:sz w:val="24"/>
              </w:rPr>
            </w:pPr>
            <w:r>
              <w:rPr>
                <w:rFonts w:hint="eastAsia" w:ascii="仿宋_GB2312" w:eastAsia="仿宋_GB2312"/>
                <w:kern w:val="0"/>
                <w:sz w:val="24"/>
              </w:rPr>
              <w:t>□</w:t>
            </w:r>
            <w:r>
              <w:rPr>
                <w:rFonts w:hint="eastAsia" w:ascii="宋体" w:hAnsi="宋体" w:cs="宋体"/>
                <w:color w:val="000000"/>
                <w:sz w:val="24"/>
              </w:rPr>
              <w:t xml:space="preserve">试验性研究  </w:t>
            </w:r>
            <w:r>
              <w:rPr>
                <w:rFonts w:hint="eastAsia" w:ascii="MS Mincho" w:hAnsi="MS Mincho" w:cs="MS Mincho"/>
                <w:kern w:val="0"/>
                <w:sz w:val="24"/>
                <w:lang w:eastAsia="zh-CN"/>
              </w:rPr>
              <w:t>□</w:t>
            </w:r>
            <w:r>
              <w:rPr>
                <w:rFonts w:hint="eastAsia" w:ascii="宋体" w:hAnsi="宋体" w:cs="宋体"/>
                <w:color w:val="000000"/>
                <w:sz w:val="24"/>
              </w:rPr>
              <w:t xml:space="preserve">观察性研究   </w:t>
            </w:r>
            <w:r>
              <w:rPr>
                <w:rFonts w:hint="eastAsia" w:ascii="仿宋_GB2312" w:eastAsia="仿宋_GB2312"/>
                <w:kern w:val="0"/>
                <w:sz w:val="24"/>
              </w:rPr>
              <w:t>□</w:t>
            </w:r>
            <w:r>
              <w:rPr>
                <w:rFonts w:hint="eastAsia" w:ascii="宋体" w:hAnsi="宋体" w:cs="宋体"/>
                <w:color w:val="000000"/>
                <w:sz w:val="24"/>
              </w:rPr>
              <w:t xml:space="preserve">回顾性研究   </w:t>
            </w:r>
            <w:r>
              <w:rPr>
                <w:rFonts w:hint="eastAsia" w:ascii="仿宋_GB2312" w:eastAsia="仿宋_GB2312"/>
                <w:kern w:val="0"/>
                <w:sz w:val="24"/>
              </w:rPr>
              <w:t>□</w:t>
            </w:r>
            <w:r>
              <w:rPr>
                <w:rFonts w:hint="eastAsia" w:ascii="宋体" w:hAnsi="宋体" w:cs="宋体"/>
                <w:color w:val="000000"/>
                <w:sz w:val="24"/>
              </w:rPr>
              <w:t>前瞻性研究</w:t>
            </w:r>
          </w:p>
        </w:tc>
      </w:tr>
    </w:tbl>
    <w:p w14:paraId="31E68B86">
      <w:pPr>
        <w:rPr>
          <w:rFonts w:ascii="宋体" w:hAnsi="宋体" w:cs="宋体"/>
          <w:snapToGrid w:val="0"/>
          <w:color w:val="000000"/>
          <w:kern w:val="0"/>
          <w:sz w:val="24"/>
        </w:rPr>
      </w:pPr>
    </w:p>
    <w:p w14:paraId="325E5ABB">
      <w:pPr>
        <w:widowControl/>
        <w:jc w:val="center"/>
        <w:rPr>
          <w:rFonts w:ascii="宋体" w:hAnsi="宋体" w:cs="宋体"/>
          <w:b/>
          <w:bCs/>
          <w:snapToGrid w:val="0"/>
          <w:color w:val="000000"/>
          <w:kern w:val="0"/>
          <w:sz w:val="30"/>
          <w:szCs w:val="30"/>
        </w:rPr>
      </w:pPr>
    </w:p>
    <w:p w14:paraId="01A4DB0E">
      <w:pPr>
        <w:widowControl/>
        <w:jc w:val="center"/>
        <w:rPr>
          <w:rFonts w:ascii="宋体" w:hAnsi="宋体" w:cs="宋体"/>
          <w:b/>
          <w:kern w:val="0"/>
          <w:sz w:val="24"/>
        </w:rPr>
      </w:pPr>
      <w:r>
        <w:rPr>
          <w:rFonts w:hint="eastAsia" w:ascii="宋体" w:hAnsi="宋体" w:cs="宋体"/>
          <w:b/>
          <w:bCs/>
          <w:snapToGrid w:val="0"/>
          <w:color w:val="000000"/>
          <w:kern w:val="0"/>
          <w:sz w:val="30"/>
          <w:szCs w:val="30"/>
        </w:rPr>
        <w:t>三、课题研究方案</w:t>
      </w:r>
    </w:p>
    <w:p w14:paraId="0FD4B92F">
      <w:pPr>
        <w:widowControl w:val="0"/>
        <w:adjustRightInd w:val="0"/>
        <w:spacing w:line="300" w:lineRule="auto"/>
        <w:textAlignment w:val="baseline"/>
        <w:rPr>
          <w:rFonts w:hint="eastAsia" w:ascii="宋体" w:hAnsi="宋体" w:cs="宋体"/>
          <w:b/>
          <w:bCs/>
          <w:kern w:val="0"/>
          <w:sz w:val="24"/>
          <w:szCs w:val="24"/>
          <w:highlight w:val="none"/>
        </w:rPr>
      </w:pPr>
      <w:r>
        <w:rPr>
          <w:rFonts w:hint="eastAsia" w:ascii="宋体" w:hAnsi="宋体" w:cs="宋体"/>
          <w:b/>
          <w:bCs/>
          <w:kern w:val="0"/>
          <w:sz w:val="24"/>
          <w:szCs w:val="24"/>
          <w:highlight w:val="none"/>
        </w:rPr>
        <w:t>一</w:t>
      </w:r>
      <w:r>
        <w:rPr>
          <w:rFonts w:hint="eastAsia" w:ascii="宋体" w:hAnsi="宋体" w:cs="宋体"/>
          <w:b/>
          <w:bCs/>
          <w:kern w:val="0"/>
          <w:sz w:val="24"/>
          <w:szCs w:val="24"/>
          <w:highlight w:val="none"/>
          <w:lang w:eastAsia="zh-CN"/>
        </w:rPr>
        <w:t>、</w:t>
      </w:r>
      <w:r>
        <w:rPr>
          <w:rFonts w:hint="eastAsia" w:ascii="宋体" w:hAnsi="宋体" w:cs="宋体"/>
          <w:b/>
          <w:bCs/>
          <w:kern w:val="0"/>
          <w:sz w:val="24"/>
          <w:szCs w:val="24"/>
          <w:highlight w:val="none"/>
        </w:rPr>
        <w:t>研究背景、目的、立论依据、国内外研究现状等</w:t>
      </w:r>
    </w:p>
    <w:p w14:paraId="3873C1E4">
      <w:pPr>
        <w:widowControl w:val="0"/>
        <w:adjustRightInd w:val="0"/>
        <w:spacing w:line="300" w:lineRule="auto"/>
        <w:textAlignment w:val="baseline"/>
        <w:rPr>
          <w:rFonts w:hint="eastAsia" w:ascii="宋体" w:hAnsi="宋体" w:cs="宋体"/>
          <w:b/>
          <w:bCs/>
          <w:kern w:val="0"/>
          <w:sz w:val="24"/>
          <w:szCs w:val="24"/>
          <w:highlight w:val="none"/>
        </w:rPr>
      </w:pPr>
    </w:p>
    <w:p w14:paraId="72FA4F64">
      <w:pPr>
        <w:widowControl w:val="0"/>
        <w:adjustRightInd w:val="0"/>
        <w:spacing w:line="300" w:lineRule="auto"/>
        <w:textAlignment w:val="baseline"/>
        <w:rPr>
          <w:rFonts w:hint="eastAsia" w:ascii="宋体" w:hAnsi="宋体" w:cs="宋体"/>
          <w:b/>
          <w:bCs/>
          <w:kern w:val="0"/>
          <w:sz w:val="24"/>
          <w:szCs w:val="24"/>
          <w:highlight w:val="none"/>
        </w:rPr>
      </w:pPr>
    </w:p>
    <w:p w14:paraId="1C7AC152">
      <w:pPr>
        <w:widowControl w:val="0"/>
        <w:adjustRightInd w:val="0"/>
        <w:spacing w:line="300" w:lineRule="auto"/>
        <w:textAlignment w:val="baseline"/>
        <w:rPr>
          <w:rFonts w:hint="eastAsia" w:ascii="宋体" w:hAnsi="宋体" w:cs="宋体"/>
          <w:b/>
          <w:bCs/>
          <w:kern w:val="0"/>
          <w:sz w:val="24"/>
          <w:szCs w:val="24"/>
          <w:highlight w:val="none"/>
        </w:rPr>
      </w:pPr>
    </w:p>
    <w:p w14:paraId="46BFDC09">
      <w:pPr>
        <w:widowControl w:val="0"/>
        <w:adjustRightInd w:val="0"/>
        <w:spacing w:line="300" w:lineRule="auto"/>
        <w:textAlignment w:val="baseline"/>
        <w:rPr>
          <w:rFonts w:hint="eastAsia" w:ascii="宋体" w:hAnsi="宋体" w:cs="宋体"/>
          <w:b/>
          <w:bCs/>
          <w:kern w:val="0"/>
          <w:sz w:val="24"/>
          <w:szCs w:val="24"/>
          <w:highlight w:val="none"/>
        </w:rPr>
      </w:pPr>
    </w:p>
    <w:p w14:paraId="1BD191D7">
      <w:pPr>
        <w:widowControl w:val="0"/>
        <w:adjustRightInd w:val="0"/>
        <w:spacing w:line="300" w:lineRule="auto"/>
        <w:textAlignment w:val="baseline"/>
        <w:rPr>
          <w:rFonts w:hint="eastAsia" w:ascii="宋体" w:hAnsi="宋体" w:cs="宋体"/>
          <w:b/>
          <w:bCs/>
          <w:kern w:val="0"/>
          <w:sz w:val="24"/>
          <w:szCs w:val="24"/>
          <w:highlight w:val="none"/>
        </w:rPr>
      </w:pPr>
      <w:r>
        <w:rPr>
          <w:rFonts w:hint="eastAsia" w:ascii="宋体" w:hAnsi="宋体" w:cs="宋体"/>
          <w:b/>
          <w:bCs/>
          <w:kern w:val="0"/>
          <w:sz w:val="24"/>
          <w:szCs w:val="24"/>
          <w:highlight w:val="none"/>
          <w:lang w:val="en-US" w:eastAsia="zh-CN"/>
        </w:rPr>
        <w:t>二、</w:t>
      </w:r>
      <w:r>
        <w:rPr>
          <w:rFonts w:hint="eastAsia" w:ascii="宋体" w:hAnsi="宋体" w:cs="宋体"/>
          <w:b/>
          <w:bCs/>
          <w:kern w:val="0"/>
          <w:sz w:val="24"/>
          <w:szCs w:val="24"/>
          <w:highlight w:val="none"/>
        </w:rPr>
        <w:t>研究</w:t>
      </w:r>
      <w:r>
        <w:rPr>
          <w:rFonts w:hint="eastAsia" w:ascii="宋体" w:hAnsi="宋体" w:cs="宋体"/>
          <w:b/>
          <w:bCs/>
          <w:kern w:val="0"/>
          <w:sz w:val="24"/>
          <w:szCs w:val="24"/>
          <w:highlight w:val="none"/>
          <w:lang w:val="en-US" w:eastAsia="zh-CN"/>
        </w:rPr>
        <w:t>的主要内容</w:t>
      </w:r>
      <w:r>
        <w:rPr>
          <w:rFonts w:hint="eastAsia" w:ascii="宋体" w:hAnsi="宋体" w:cs="宋体"/>
          <w:b/>
          <w:bCs/>
          <w:kern w:val="0"/>
          <w:sz w:val="24"/>
          <w:szCs w:val="24"/>
          <w:highlight w:val="none"/>
        </w:rPr>
        <w:t>（包括包括试验设计、研究分组、干预措施、主要和次要研究指标）</w:t>
      </w:r>
    </w:p>
    <w:p w14:paraId="3B453751">
      <w:pPr>
        <w:widowControl w:val="0"/>
        <w:adjustRightInd w:val="0"/>
        <w:spacing w:line="300" w:lineRule="auto"/>
        <w:textAlignment w:val="baseline"/>
        <w:rPr>
          <w:rFonts w:hint="eastAsia" w:ascii="宋体" w:hAnsi="宋体" w:cs="宋体"/>
          <w:b/>
          <w:bCs/>
          <w:kern w:val="0"/>
          <w:sz w:val="24"/>
          <w:szCs w:val="24"/>
          <w:highlight w:val="none"/>
        </w:rPr>
      </w:pPr>
    </w:p>
    <w:p w14:paraId="5D4EC3BE">
      <w:pPr>
        <w:widowControl w:val="0"/>
        <w:adjustRightInd w:val="0"/>
        <w:spacing w:line="300" w:lineRule="auto"/>
        <w:textAlignment w:val="baseline"/>
        <w:rPr>
          <w:rFonts w:hint="eastAsia" w:ascii="宋体" w:hAnsi="宋体" w:cs="宋体"/>
          <w:b/>
          <w:bCs/>
          <w:kern w:val="0"/>
          <w:sz w:val="24"/>
          <w:szCs w:val="24"/>
          <w:highlight w:val="none"/>
        </w:rPr>
      </w:pPr>
    </w:p>
    <w:p w14:paraId="274BCFA3">
      <w:pPr>
        <w:widowControl w:val="0"/>
        <w:adjustRightInd w:val="0"/>
        <w:spacing w:line="300" w:lineRule="auto"/>
        <w:textAlignment w:val="baseline"/>
        <w:rPr>
          <w:rFonts w:hint="eastAsia" w:ascii="宋体" w:hAnsi="宋体" w:cs="宋体"/>
          <w:b/>
          <w:bCs/>
          <w:kern w:val="0"/>
          <w:sz w:val="24"/>
          <w:szCs w:val="24"/>
          <w:highlight w:val="none"/>
        </w:rPr>
      </w:pPr>
    </w:p>
    <w:p w14:paraId="6776DB17">
      <w:pPr>
        <w:widowControl w:val="0"/>
        <w:adjustRightInd w:val="0"/>
        <w:spacing w:line="300" w:lineRule="auto"/>
        <w:textAlignment w:val="baseline"/>
        <w:rPr>
          <w:rFonts w:hint="eastAsia" w:ascii="宋体" w:hAnsi="宋体" w:cs="宋体"/>
          <w:b/>
          <w:bCs/>
          <w:kern w:val="0"/>
          <w:sz w:val="24"/>
          <w:szCs w:val="24"/>
          <w:highlight w:val="none"/>
        </w:rPr>
      </w:pPr>
    </w:p>
    <w:p w14:paraId="16D24230">
      <w:pPr>
        <w:widowControl w:val="0"/>
        <w:adjustRightInd w:val="0"/>
        <w:spacing w:line="300" w:lineRule="auto"/>
        <w:textAlignment w:val="baseline"/>
        <w:rPr>
          <w:rFonts w:hint="eastAsia" w:ascii="宋体" w:hAnsi="宋体" w:cs="宋体"/>
          <w:b/>
          <w:bCs/>
          <w:kern w:val="0"/>
          <w:sz w:val="24"/>
          <w:szCs w:val="24"/>
          <w:highlight w:val="none"/>
        </w:rPr>
      </w:pPr>
    </w:p>
    <w:p w14:paraId="383E7065">
      <w:pPr>
        <w:widowControl w:val="0"/>
        <w:adjustRightInd w:val="0"/>
        <w:spacing w:line="300" w:lineRule="auto"/>
        <w:textAlignment w:val="baseline"/>
        <w:rPr>
          <w:rFonts w:hint="eastAsia" w:ascii="宋体" w:hAnsi="宋体" w:cs="宋体"/>
          <w:b/>
          <w:bCs/>
          <w:kern w:val="0"/>
          <w:sz w:val="24"/>
          <w:szCs w:val="24"/>
          <w:highlight w:val="none"/>
        </w:rPr>
      </w:pPr>
      <w:r>
        <w:rPr>
          <w:rFonts w:hint="eastAsia" w:ascii="宋体" w:hAnsi="宋体" w:cs="宋体"/>
          <w:b/>
          <w:bCs/>
          <w:kern w:val="0"/>
          <w:sz w:val="24"/>
          <w:szCs w:val="24"/>
          <w:highlight w:val="none"/>
          <w:lang w:val="en-US" w:eastAsia="zh-CN"/>
        </w:rPr>
        <w:t>三、</w:t>
      </w:r>
      <w:r>
        <w:rPr>
          <w:rFonts w:hint="eastAsia" w:ascii="宋体" w:hAnsi="宋体" w:cs="宋体"/>
          <w:b/>
          <w:bCs/>
          <w:kern w:val="0"/>
          <w:sz w:val="24"/>
          <w:szCs w:val="24"/>
          <w:highlight w:val="none"/>
        </w:rPr>
        <w:t>研究具体方法（包括入排标准、样本量计算、研究分组、干预及对照、研究具体过程、主要和次要研究指标及统计分析等）</w:t>
      </w:r>
    </w:p>
    <w:p w14:paraId="768B7631">
      <w:pPr>
        <w:widowControl w:val="0"/>
        <w:adjustRightInd w:val="0"/>
        <w:spacing w:line="300" w:lineRule="auto"/>
        <w:textAlignment w:val="baseline"/>
        <w:rPr>
          <w:rFonts w:hint="eastAsia" w:ascii="宋体" w:hAnsi="宋体" w:cs="宋体"/>
          <w:b/>
          <w:bCs/>
          <w:kern w:val="0"/>
          <w:sz w:val="24"/>
          <w:szCs w:val="24"/>
          <w:highlight w:val="none"/>
        </w:rPr>
      </w:pPr>
    </w:p>
    <w:p w14:paraId="0721E339">
      <w:pPr>
        <w:widowControl w:val="0"/>
        <w:adjustRightInd w:val="0"/>
        <w:spacing w:line="300" w:lineRule="auto"/>
        <w:textAlignment w:val="baseline"/>
        <w:rPr>
          <w:rFonts w:hint="eastAsia" w:ascii="宋体" w:hAnsi="宋体" w:cs="宋体"/>
          <w:b/>
          <w:bCs/>
          <w:kern w:val="0"/>
          <w:sz w:val="24"/>
          <w:szCs w:val="24"/>
          <w:highlight w:val="none"/>
        </w:rPr>
      </w:pPr>
    </w:p>
    <w:p w14:paraId="3B04888F">
      <w:pPr>
        <w:widowControl w:val="0"/>
        <w:adjustRightInd w:val="0"/>
        <w:spacing w:line="300" w:lineRule="auto"/>
        <w:textAlignment w:val="baseline"/>
        <w:rPr>
          <w:rFonts w:hint="eastAsia" w:ascii="宋体" w:hAnsi="宋体" w:cs="宋体"/>
          <w:b/>
          <w:bCs/>
          <w:kern w:val="0"/>
          <w:sz w:val="24"/>
          <w:szCs w:val="24"/>
          <w:highlight w:val="none"/>
        </w:rPr>
      </w:pPr>
    </w:p>
    <w:p w14:paraId="37C1A2C9">
      <w:pPr>
        <w:widowControl w:val="0"/>
        <w:adjustRightInd w:val="0"/>
        <w:spacing w:line="300" w:lineRule="auto"/>
        <w:textAlignment w:val="baseline"/>
        <w:rPr>
          <w:rFonts w:hint="eastAsia" w:ascii="宋体" w:hAnsi="宋体" w:cs="宋体"/>
          <w:b/>
          <w:bCs/>
          <w:kern w:val="0"/>
          <w:sz w:val="24"/>
          <w:szCs w:val="24"/>
          <w:highlight w:val="none"/>
        </w:rPr>
      </w:pPr>
    </w:p>
    <w:p w14:paraId="42580EBE">
      <w:pPr>
        <w:widowControl w:val="0"/>
        <w:adjustRightInd w:val="0"/>
        <w:spacing w:line="300" w:lineRule="auto"/>
        <w:textAlignment w:val="baseline"/>
        <w:rPr>
          <w:rFonts w:hint="eastAsia" w:ascii="宋体" w:hAnsi="宋体" w:cs="宋体"/>
          <w:b/>
          <w:bCs/>
          <w:kern w:val="0"/>
          <w:sz w:val="24"/>
          <w:szCs w:val="24"/>
          <w:highlight w:val="none"/>
        </w:rPr>
      </w:pPr>
      <w:r>
        <w:rPr>
          <w:rFonts w:hint="eastAsia" w:ascii="宋体" w:hAnsi="宋体" w:cs="宋体"/>
          <w:b/>
          <w:bCs/>
          <w:kern w:val="0"/>
          <w:sz w:val="24"/>
          <w:szCs w:val="24"/>
          <w:highlight w:val="none"/>
        </w:rPr>
        <w:t>四</w:t>
      </w:r>
      <w:r>
        <w:rPr>
          <w:rFonts w:hint="eastAsia" w:ascii="宋体" w:hAnsi="宋体" w:cs="宋体"/>
          <w:b/>
          <w:bCs/>
          <w:kern w:val="0"/>
          <w:sz w:val="24"/>
          <w:szCs w:val="24"/>
          <w:highlight w:val="none"/>
          <w:lang w:eastAsia="zh-CN"/>
        </w:rPr>
        <w:t>、</w:t>
      </w:r>
      <w:r>
        <w:rPr>
          <w:rFonts w:hint="eastAsia" w:ascii="宋体" w:hAnsi="宋体" w:cs="宋体"/>
          <w:b/>
          <w:bCs/>
          <w:kern w:val="0"/>
          <w:sz w:val="24"/>
          <w:szCs w:val="24"/>
          <w:highlight w:val="none"/>
        </w:rPr>
        <w:t>伦理原则</w:t>
      </w:r>
    </w:p>
    <w:p w14:paraId="1D7222BB">
      <w:pPr>
        <w:widowControl w:val="0"/>
        <w:adjustRightInd w:val="0"/>
        <w:spacing w:line="300" w:lineRule="auto"/>
        <w:textAlignment w:val="baseline"/>
        <w:rPr>
          <w:rFonts w:hint="eastAsia" w:ascii="宋体" w:hAnsi="宋体" w:cs="宋体"/>
          <w:b/>
          <w:bCs/>
          <w:kern w:val="0"/>
          <w:sz w:val="24"/>
          <w:szCs w:val="24"/>
          <w:highlight w:val="none"/>
        </w:rPr>
      </w:pPr>
    </w:p>
    <w:p w14:paraId="4100A0C4">
      <w:pPr>
        <w:widowControl w:val="0"/>
        <w:adjustRightInd w:val="0"/>
        <w:spacing w:line="300" w:lineRule="auto"/>
        <w:textAlignment w:val="baseline"/>
        <w:rPr>
          <w:rFonts w:hint="eastAsia" w:ascii="宋体" w:hAnsi="宋体" w:cs="宋体"/>
          <w:b/>
          <w:bCs/>
          <w:kern w:val="0"/>
          <w:sz w:val="24"/>
          <w:szCs w:val="24"/>
          <w:highlight w:val="none"/>
        </w:rPr>
      </w:pPr>
    </w:p>
    <w:p w14:paraId="49A1A013">
      <w:pPr>
        <w:widowControl w:val="0"/>
        <w:adjustRightInd w:val="0"/>
        <w:spacing w:line="300" w:lineRule="auto"/>
        <w:textAlignment w:val="baseline"/>
        <w:rPr>
          <w:rFonts w:hint="eastAsia" w:ascii="宋体" w:hAnsi="宋体" w:cs="宋体"/>
          <w:b/>
          <w:bCs/>
          <w:kern w:val="0"/>
          <w:sz w:val="24"/>
          <w:szCs w:val="24"/>
          <w:highlight w:val="none"/>
        </w:rPr>
      </w:pPr>
    </w:p>
    <w:p w14:paraId="510860DD">
      <w:pPr>
        <w:widowControl w:val="0"/>
        <w:adjustRightInd w:val="0"/>
        <w:spacing w:line="300" w:lineRule="auto"/>
        <w:textAlignment w:val="baseline"/>
        <w:rPr>
          <w:rFonts w:hint="eastAsia" w:ascii="宋体" w:hAnsi="宋体" w:cs="宋体"/>
          <w:b/>
          <w:bCs/>
          <w:kern w:val="0"/>
          <w:sz w:val="24"/>
          <w:szCs w:val="24"/>
          <w:highlight w:val="none"/>
        </w:rPr>
      </w:pPr>
    </w:p>
    <w:p w14:paraId="0C8CFC1F">
      <w:pPr>
        <w:widowControl w:val="0"/>
        <w:adjustRightInd w:val="0"/>
        <w:spacing w:line="300" w:lineRule="auto"/>
        <w:textAlignment w:val="baseline"/>
        <w:rPr>
          <w:rFonts w:hint="eastAsia" w:ascii="宋体" w:hAnsi="宋体" w:cs="宋体"/>
          <w:b/>
          <w:bCs/>
          <w:kern w:val="0"/>
          <w:sz w:val="24"/>
          <w:szCs w:val="24"/>
          <w:highlight w:val="none"/>
        </w:rPr>
      </w:pPr>
    </w:p>
    <w:p w14:paraId="278D546D">
      <w:pPr>
        <w:widowControl w:val="0"/>
        <w:adjustRightInd w:val="0"/>
        <w:spacing w:line="300" w:lineRule="auto"/>
        <w:textAlignment w:val="baseline"/>
        <w:rPr>
          <w:rFonts w:hint="eastAsia" w:ascii="宋体" w:hAnsi="宋体" w:cs="宋体"/>
          <w:b/>
          <w:bCs/>
          <w:kern w:val="0"/>
          <w:sz w:val="24"/>
          <w:szCs w:val="24"/>
          <w:highlight w:val="none"/>
        </w:rPr>
      </w:pPr>
      <w:r>
        <w:rPr>
          <w:rFonts w:hint="eastAsia" w:ascii="宋体" w:hAnsi="宋体" w:cs="宋体"/>
          <w:b/>
          <w:bCs/>
          <w:kern w:val="0"/>
          <w:sz w:val="24"/>
          <w:szCs w:val="24"/>
          <w:highlight w:val="none"/>
        </w:rPr>
        <w:t>五</w:t>
      </w:r>
      <w:r>
        <w:rPr>
          <w:rFonts w:hint="eastAsia" w:ascii="宋体" w:hAnsi="宋体" w:cs="宋体"/>
          <w:b/>
          <w:bCs/>
          <w:kern w:val="0"/>
          <w:sz w:val="24"/>
          <w:szCs w:val="24"/>
          <w:highlight w:val="none"/>
          <w:lang w:eastAsia="zh-CN"/>
        </w:rPr>
        <w:t>、</w:t>
      </w:r>
      <w:r>
        <w:rPr>
          <w:rFonts w:hint="eastAsia" w:ascii="宋体" w:hAnsi="宋体" w:cs="宋体"/>
          <w:b/>
          <w:bCs/>
          <w:kern w:val="0"/>
          <w:sz w:val="24"/>
          <w:szCs w:val="24"/>
          <w:highlight w:val="none"/>
        </w:rPr>
        <w:t>计划及进展</w:t>
      </w:r>
    </w:p>
    <w:p w14:paraId="13A3813D">
      <w:pPr>
        <w:widowControl w:val="0"/>
        <w:adjustRightInd w:val="0"/>
        <w:spacing w:line="300" w:lineRule="auto"/>
        <w:textAlignment w:val="baseline"/>
        <w:rPr>
          <w:rFonts w:hint="eastAsia" w:ascii="宋体" w:hAnsi="宋体" w:cs="宋体"/>
          <w:b/>
          <w:bCs/>
          <w:kern w:val="0"/>
          <w:sz w:val="24"/>
          <w:szCs w:val="24"/>
          <w:highlight w:val="none"/>
        </w:rPr>
      </w:pPr>
    </w:p>
    <w:p w14:paraId="476E52E7">
      <w:pPr>
        <w:widowControl w:val="0"/>
        <w:adjustRightInd w:val="0"/>
        <w:spacing w:line="300" w:lineRule="auto"/>
        <w:textAlignment w:val="baseline"/>
        <w:rPr>
          <w:rFonts w:hint="eastAsia" w:ascii="宋体" w:hAnsi="宋体" w:cs="宋体"/>
          <w:b/>
          <w:bCs/>
          <w:kern w:val="0"/>
          <w:sz w:val="24"/>
          <w:szCs w:val="24"/>
          <w:highlight w:val="none"/>
        </w:rPr>
      </w:pPr>
    </w:p>
    <w:p w14:paraId="3FC79566">
      <w:pPr>
        <w:widowControl w:val="0"/>
        <w:adjustRightInd w:val="0"/>
        <w:spacing w:line="300" w:lineRule="auto"/>
        <w:textAlignment w:val="baseline"/>
        <w:rPr>
          <w:rFonts w:hint="eastAsia" w:ascii="宋体" w:hAnsi="宋体" w:cs="宋体"/>
          <w:b/>
          <w:bCs/>
          <w:kern w:val="0"/>
          <w:sz w:val="24"/>
          <w:szCs w:val="24"/>
          <w:highlight w:val="none"/>
        </w:rPr>
      </w:pPr>
    </w:p>
    <w:p w14:paraId="2306BEC4">
      <w:pPr>
        <w:widowControl w:val="0"/>
        <w:adjustRightInd w:val="0"/>
        <w:spacing w:line="300" w:lineRule="auto"/>
        <w:textAlignment w:val="baseline"/>
        <w:rPr>
          <w:rFonts w:hint="eastAsia" w:ascii="宋体" w:hAnsi="宋体" w:cs="宋体"/>
          <w:b/>
          <w:bCs/>
          <w:kern w:val="0"/>
          <w:sz w:val="24"/>
          <w:szCs w:val="24"/>
          <w:highlight w:val="none"/>
        </w:rPr>
      </w:pPr>
    </w:p>
    <w:p w14:paraId="1676FE05">
      <w:pPr>
        <w:widowControl w:val="0"/>
        <w:adjustRightInd w:val="0"/>
        <w:spacing w:line="300" w:lineRule="auto"/>
        <w:textAlignment w:val="baseline"/>
        <w:rPr>
          <w:rFonts w:hint="eastAsia" w:ascii="宋体" w:hAnsi="宋体" w:eastAsia="宋体" w:cs="宋体"/>
          <w:b/>
          <w:bCs/>
          <w:kern w:val="0"/>
          <w:sz w:val="24"/>
          <w:szCs w:val="24"/>
          <w:highlight w:val="none"/>
          <w:lang w:val="en-US" w:eastAsia="zh-CN"/>
        </w:rPr>
      </w:pPr>
      <w:r>
        <w:rPr>
          <w:rFonts w:hint="eastAsia" w:ascii="宋体" w:hAnsi="宋体" w:cs="宋体"/>
          <w:b/>
          <w:bCs/>
          <w:kern w:val="0"/>
          <w:sz w:val="24"/>
          <w:szCs w:val="24"/>
          <w:highlight w:val="none"/>
        </w:rPr>
        <w:t>六</w:t>
      </w:r>
      <w:r>
        <w:rPr>
          <w:rFonts w:hint="eastAsia" w:ascii="宋体" w:hAnsi="宋体" w:cs="宋体"/>
          <w:b/>
          <w:bCs/>
          <w:kern w:val="0"/>
          <w:sz w:val="24"/>
          <w:szCs w:val="24"/>
          <w:highlight w:val="none"/>
          <w:lang w:eastAsia="zh-CN"/>
        </w:rPr>
        <w:t>、</w:t>
      </w:r>
      <w:r>
        <w:rPr>
          <w:rFonts w:hint="eastAsia" w:ascii="宋体" w:hAnsi="宋体" w:cs="宋体"/>
          <w:b/>
          <w:bCs/>
          <w:kern w:val="0"/>
          <w:sz w:val="24"/>
          <w:szCs w:val="24"/>
          <w:highlight w:val="none"/>
        </w:rPr>
        <w:t>预期成果</w:t>
      </w:r>
      <w:r>
        <w:rPr>
          <w:rFonts w:hint="eastAsia" w:ascii="宋体" w:hAnsi="宋体" w:cs="宋体"/>
          <w:b/>
          <w:bCs/>
          <w:kern w:val="0"/>
          <w:sz w:val="24"/>
          <w:szCs w:val="24"/>
          <w:highlight w:val="none"/>
          <w:lang w:val="en-US" w:eastAsia="zh-CN"/>
        </w:rPr>
        <w:t>价值</w:t>
      </w:r>
    </w:p>
    <w:p w14:paraId="6351AF61">
      <w:pPr>
        <w:widowControl w:val="0"/>
        <w:adjustRightInd w:val="0"/>
        <w:spacing w:line="300" w:lineRule="auto"/>
        <w:textAlignment w:val="baseline"/>
        <w:rPr>
          <w:rFonts w:hint="eastAsia" w:ascii="宋体" w:hAnsi="宋体" w:cs="宋体"/>
          <w:b/>
          <w:bCs/>
          <w:kern w:val="0"/>
          <w:sz w:val="24"/>
          <w:szCs w:val="24"/>
          <w:highlight w:val="none"/>
        </w:rPr>
      </w:pPr>
    </w:p>
    <w:p w14:paraId="40C105AE">
      <w:pPr>
        <w:spacing w:before="120"/>
        <w:ind w:right="-61"/>
        <w:rPr>
          <w:rFonts w:hint="eastAsia" w:ascii="宋体" w:hAnsi="宋体" w:eastAsia="宋体" w:cs="宋体"/>
          <w:b/>
          <w:color w:val="000000"/>
          <w:sz w:val="24"/>
          <w:highlight w:val="none"/>
        </w:rPr>
      </w:pPr>
    </w:p>
    <w:p w14:paraId="18B7E497">
      <w:pPr>
        <w:spacing w:before="120"/>
        <w:ind w:right="-61"/>
        <w:rPr>
          <w:rFonts w:hint="eastAsia" w:ascii="宋体" w:hAnsi="宋体" w:eastAsia="宋体" w:cs="宋体"/>
          <w:b/>
          <w:color w:val="000000"/>
          <w:sz w:val="24"/>
          <w:highlight w:val="none"/>
        </w:rPr>
      </w:pPr>
    </w:p>
    <w:p w14:paraId="0547A618">
      <w:pPr>
        <w:spacing w:before="120"/>
        <w:ind w:right="-61"/>
        <w:rPr>
          <w:rFonts w:hint="default" w:ascii="宋体" w:hAnsi="宋体" w:eastAsia="宋体" w:cs="宋体"/>
          <w:b/>
          <w:color w:val="000000"/>
          <w:sz w:val="24"/>
          <w:highlight w:val="none"/>
          <w:lang w:val="en-US" w:eastAsia="zh-CN"/>
        </w:rPr>
      </w:pPr>
      <w:r>
        <w:rPr>
          <w:rFonts w:hint="eastAsia" w:ascii="宋体" w:hAnsi="宋体" w:cs="宋体"/>
          <w:b/>
          <w:color w:val="000000"/>
          <w:sz w:val="24"/>
          <w:highlight w:val="none"/>
          <w:lang w:val="en-US" w:eastAsia="zh-CN"/>
        </w:rPr>
        <w:t>七、其他</w:t>
      </w:r>
    </w:p>
    <w:p w14:paraId="0608F9B6">
      <w:pPr>
        <w:spacing w:before="120"/>
        <w:ind w:right="-61"/>
        <w:rPr>
          <w:rFonts w:hint="eastAsia" w:ascii="宋体" w:hAnsi="宋体" w:eastAsia="宋体" w:cs="宋体"/>
          <w:b/>
          <w:color w:val="000000"/>
          <w:sz w:val="24"/>
          <w:highlight w:val="none"/>
        </w:rPr>
      </w:pPr>
    </w:p>
    <w:p w14:paraId="4F1AD3BB">
      <w:pPr>
        <w:spacing w:before="120"/>
        <w:ind w:right="-61"/>
        <w:rPr>
          <w:rFonts w:hint="eastAsia" w:ascii="宋体" w:hAnsi="宋体" w:eastAsia="宋体" w:cs="宋体"/>
          <w:b/>
          <w:color w:val="000000"/>
          <w:sz w:val="24"/>
          <w:highlight w:val="none"/>
        </w:rPr>
      </w:pPr>
    </w:p>
    <w:p w14:paraId="05A57E16">
      <w:pPr>
        <w:numPr>
          <w:ilvl w:val="0"/>
          <w:numId w:val="2"/>
        </w:numPr>
        <w:spacing w:before="120"/>
        <w:ind w:right="-61"/>
        <w:jc w:val="center"/>
        <w:rPr>
          <w:rFonts w:ascii="宋体" w:hAnsi="宋体" w:cs="宋体"/>
          <w:b/>
          <w:color w:val="000000"/>
          <w:sz w:val="30"/>
          <w:szCs w:val="30"/>
        </w:rPr>
      </w:pPr>
      <w:r>
        <w:rPr>
          <w:rFonts w:hint="eastAsia" w:ascii="宋体" w:hAnsi="宋体" w:cs="宋体"/>
          <w:b/>
          <w:color w:val="000000"/>
          <w:sz w:val="30"/>
          <w:szCs w:val="30"/>
        </w:rPr>
        <w:t>项目负责人承诺书</w:t>
      </w:r>
    </w:p>
    <w:p w14:paraId="7F6C1964">
      <w:pPr>
        <w:numPr>
          <w:ilvl w:val="0"/>
          <w:numId w:val="3"/>
        </w:numPr>
        <w:spacing w:before="120" w:line="360" w:lineRule="auto"/>
        <w:ind w:right="-62"/>
        <w:rPr>
          <w:rFonts w:ascii="宋体" w:hAnsi="宋体" w:cs="宋体"/>
          <w:bCs/>
          <w:color w:val="000000"/>
          <w:sz w:val="24"/>
        </w:rPr>
      </w:pPr>
      <w:r>
        <w:rPr>
          <w:rFonts w:hint="eastAsia" w:ascii="宋体" w:hAnsi="宋体" w:cs="宋体"/>
          <w:bCs/>
          <w:color w:val="000000"/>
          <w:sz w:val="24"/>
        </w:rPr>
        <w:t>本人接受</w:t>
      </w:r>
      <w:ins w:id="23" w:author="YR" w:date="2025-08-20T14:45:00Z">
        <w:r>
          <w:rPr>
            <w:rFonts w:hint="eastAsia" w:ascii="宋体" w:hAnsi="宋体" w:cs="宋体"/>
            <w:bCs/>
            <w:color w:val="000000"/>
            <w:sz w:val="24"/>
            <w:u w:val="single"/>
          </w:rPr>
          <w:t>抗组胺药物联用或加倍剂量对慢性荨麻疹患者疗效和生活质量影响的前瞻性观察性研究</w:t>
        </w:r>
      </w:ins>
      <w:r>
        <w:rPr>
          <w:rFonts w:hint="eastAsia" w:ascii="宋体" w:hAnsi="宋体" w:cs="宋体"/>
          <w:bCs/>
          <w:color w:val="000000"/>
          <w:sz w:val="24"/>
        </w:rPr>
        <w:t>项目的资助，</w:t>
      </w:r>
      <w:ins w:id="24" w:author="合规sun" w:date="2024-07-10T15:29:00Z">
        <w:r>
          <w:rPr>
            <w:rFonts w:hint="eastAsia" w:ascii="宋体" w:hAnsi="宋体" w:cs="宋体"/>
            <w:bCs/>
            <w:color w:val="000000"/>
            <w:sz w:val="24"/>
          </w:rPr>
          <w:t>负责实施本项目，</w:t>
        </w:r>
      </w:ins>
      <w:ins w:id="25" w:author="合规sun" w:date="2024-07-10T15:23:00Z">
        <w:r>
          <w:rPr>
            <w:rFonts w:hint="eastAsia" w:ascii="宋体" w:hAnsi="宋体" w:cs="宋体"/>
            <w:bCs/>
            <w:color w:val="000000"/>
            <w:sz w:val="24"/>
          </w:rPr>
          <w:t>如实填写</w:t>
        </w:r>
      </w:ins>
      <w:r>
        <w:rPr>
          <w:rFonts w:hint="eastAsia" w:ascii="宋体" w:hAnsi="宋体" w:cs="宋体"/>
          <w:bCs/>
          <w:color w:val="000000"/>
          <w:sz w:val="24"/>
        </w:rPr>
        <w:t>《</w:t>
      </w:r>
      <w:ins w:id="26" w:author="YR" w:date="2025-08-20T14:46:00Z">
        <w:r>
          <w:rPr>
            <w:rFonts w:hint="eastAsia" w:ascii="宋体" w:hAnsi="宋体" w:cs="宋体"/>
            <w:bCs/>
            <w:color w:val="000000"/>
            <w:sz w:val="24"/>
          </w:rPr>
          <w:t>抗组胺药物联用或加倍剂量对慢性荨麻疹患者疗效和生活质量影响的前瞻性观察性研究</w:t>
        </w:r>
      </w:ins>
      <w:r>
        <w:rPr>
          <w:rFonts w:hint="eastAsia" w:ascii="宋体" w:hAnsi="宋体" w:cs="宋体"/>
          <w:bCs/>
          <w:color w:val="000000"/>
          <w:sz w:val="24"/>
        </w:rPr>
        <w:t>项目专项申请书》和本《</w:t>
      </w:r>
      <w:ins w:id="27" w:author="YR" w:date="2025-08-20T14:46:00Z">
        <w:r>
          <w:rPr>
            <w:rFonts w:hint="eastAsia" w:ascii="宋体" w:hAnsi="宋体" w:cs="宋体"/>
            <w:bCs/>
            <w:color w:val="000000"/>
            <w:sz w:val="24"/>
            <w:u w:val="single"/>
          </w:rPr>
          <w:t>抗组胺药物联用或加倍剂量对慢性荨麻疹患者疗效和生活质量影响的前瞻性观察性研究</w:t>
        </w:r>
      </w:ins>
      <w:r>
        <w:rPr>
          <w:rFonts w:hint="eastAsia" w:ascii="宋体" w:hAnsi="宋体" w:cs="宋体"/>
          <w:bCs/>
          <w:color w:val="000000"/>
          <w:sz w:val="24"/>
        </w:rPr>
        <w:t>项目专项合同书》</w:t>
      </w:r>
      <w:ins w:id="28" w:author="合规sun" w:date="2024-07-10T15:23:00Z">
        <w:r>
          <w:rPr>
            <w:rFonts w:hint="eastAsia" w:ascii="宋体" w:hAnsi="宋体" w:cs="宋体"/>
            <w:bCs/>
            <w:color w:val="000000"/>
            <w:sz w:val="24"/>
          </w:rPr>
          <w:t>并确保</w:t>
        </w:r>
      </w:ins>
      <w:ins w:id="29" w:author="合规sun" w:date="2024-07-10T15:24:00Z">
        <w:r>
          <w:rPr>
            <w:rFonts w:hint="eastAsia" w:ascii="宋体" w:hAnsi="宋体" w:cs="宋体"/>
            <w:bCs/>
            <w:color w:val="000000"/>
            <w:sz w:val="24"/>
          </w:rPr>
          <w:t>所填信息已获取相关人员的知情同意</w:t>
        </w:r>
      </w:ins>
      <w:r>
        <w:rPr>
          <w:rFonts w:hint="eastAsia" w:ascii="宋体" w:hAnsi="宋体" w:cs="宋体"/>
          <w:bCs/>
          <w:color w:val="000000"/>
          <w:sz w:val="24"/>
        </w:rPr>
        <w:t>，严格遵守</w:t>
      </w:r>
      <w:ins w:id="30" w:author="凯二" w:date="2024-12-30T13:58:00Z">
        <w:r>
          <w:rPr>
            <w:rFonts w:hint="eastAsia" w:ascii="宋体" w:hAnsi="宋体" w:cs="宋体"/>
            <w:bCs/>
            <w:color w:val="000000"/>
            <w:sz w:val="24"/>
            <w:u w:val="single"/>
          </w:rPr>
          <w:t>北京</w:t>
        </w:r>
      </w:ins>
      <w:ins w:id="31" w:author="凯二" w:date="2024-12-30T13:59:00Z">
        <w:r>
          <w:rPr>
            <w:rFonts w:hint="eastAsia" w:ascii="宋体" w:hAnsi="宋体" w:cs="宋体"/>
            <w:bCs/>
            <w:color w:val="000000"/>
            <w:sz w:val="24"/>
            <w:u w:val="single"/>
          </w:rPr>
          <w:t>生命绿洲公益服务中心</w:t>
        </w:r>
      </w:ins>
      <w:r>
        <w:rPr>
          <w:rFonts w:hint="eastAsia" w:ascii="宋体" w:hAnsi="宋体" w:cs="宋体"/>
          <w:bCs/>
          <w:color w:val="000000"/>
          <w:sz w:val="24"/>
        </w:rPr>
        <w:t xml:space="preserve">相关资助规定，切实保证研究工作时间，认真开展研究工作，按时报送有关材料，保证收到每笔资助经费的10个工作日内办理好并寄交合法有效的票据，及时报告重大情况变动，对资助项目发表的论著和取得的研究成果按规定进行标注。     </w:t>
      </w:r>
    </w:p>
    <w:p w14:paraId="31DE893E">
      <w:pPr>
        <w:spacing w:before="120" w:line="360" w:lineRule="auto"/>
        <w:ind w:right="-62"/>
        <w:rPr>
          <w:rFonts w:ascii="宋体" w:hAnsi="宋体" w:cs="宋体"/>
          <w:bCs/>
          <w:color w:val="000000"/>
          <w:sz w:val="24"/>
        </w:rPr>
      </w:pPr>
      <w:r>
        <w:rPr>
          <w:rFonts w:hint="eastAsia" w:ascii="宋体" w:hAnsi="宋体" w:cs="宋体"/>
          <w:bCs/>
          <w:color w:val="000000"/>
          <w:sz w:val="24"/>
        </w:rPr>
        <w:t xml:space="preserve">                                                项目负责人（签字）：</w:t>
      </w:r>
    </w:p>
    <w:p w14:paraId="778C6B5E">
      <w:pPr>
        <w:spacing w:before="120" w:line="360" w:lineRule="auto"/>
        <w:ind w:right="-62"/>
        <w:rPr>
          <w:rFonts w:ascii="宋体" w:hAnsi="宋体" w:cs="宋体"/>
          <w:bCs/>
          <w:color w:val="000000"/>
          <w:sz w:val="24"/>
        </w:rPr>
      </w:pPr>
      <w:r>
        <w:rPr>
          <w:rFonts w:hint="eastAsia" w:ascii="宋体" w:hAnsi="宋体" w:cs="宋体"/>
          <w:bCs/>
          <w:color w:val="000000"/>
          <w:sz w:val="24"/>
        </w:rPr>
        <w:t xml:space="preserve">                                             </w:t>
      </w:r>
      <w:ins w:id="32" w:author="凯二" w:date="2025-02-10T10:01:00Z">
        <w:r>
          <w:rPr>
            <w:rFonts w:hint="eastAsia" w:ascii="宋体" w:hAnsi="宋体" w:cs="宋体"/>
            <w:bCs/>
            <w:color w:val="000000"/>
            <w:sz w:val="24"/>
          </w:rPr>
          <w:t xml:space="preserve">      </w:t>
        </w:r>
      </w:ins>
      <w:r>
        <w:rPr>
          <w:rFonts w:hint="eastAsia" w:ascii="宋体" w:hAnsi="宋体" w:cs="宋体"/>
          <w:bCs/>
          <w:color w:val="000000"/>
          <w:sz w:val="24"/>
        </w:rPr>
        <w:t xml:space="preserve">年 </w:t>
      </w:r>
      <w:ins w:id="33" w:author="凯二" w:date="2025-02-10T10:01:00Z">
        <w:r>
          <w:rPr>
            <w:rFonts w:hint="eastAsia" w:ascii="宋体" w:hAnsi="宋体" w:cs="宋体"/>
            <w:bCs/>
            <w:color w:val="000000"/>
            <w:sz w:val="24"/>
          </w:rPr>
          <w:t xml:space="preserve">    </w:t>
        </w:r>
      </w:ins>
      <w:ins w:id="34" w:author="凯二" w:date="2024-12-30T13:59:00Z">
        <w:r>
          <w:rPr>
            <w:rFonts w:hint="eastAsia" w:ascii="宋体" w:hAnsi="宋体" w:cs="宋体"/>
            <w:bCs/>
            <w:color w:val="000000"/>
            <w:sz w:val="24"/>
          </w:rPr>
          <w:t xml:space="preserve"> </w:t>
        </w:r>
      </w:ins>
      <w:r>
        <w:rPr>
          <w:rFonts w:hint="eastAsia" w:ascii="宋体" w:hAnsi="宋体" w:cs="宋体"/>
          <w:bCs/>
          <w:color w:val="000000"/>
          <w:sz w:val="24"/>
        </w:rPr>
        <w:t xml:space="preserve">月 </w:t>
      </w:r>
      <w:ins w:id="35" w:author="凯二" w:date="2025-02-10T10:01:00Z">
        <w:r>
          <w:rPr>
            <w:rFonts w:hint="eastAsia" w:ascii="宋体" w:hAnsi="宋体" w:cs="宋体"/>
            <w:bCs/>
            <w:color w:val="000000"/>
            <w:sz w:val="24"/>
          </w:rPr>
          <w:t xml:space="preserve">   </w:t>
        </w:r>
      </w:ins>
      <w:ins w:id="36" w:author="凯二" w:date="2024-12-30T14:00:00Z">
        <w:r>
          <w:rPr>
            <w:rFonts w:hint="eastAsia" w:ascii="宋体" w:hAnsi="宋体" w:cs="宋体"/>
            <w:bCs/>
            <w:color w:val="000000"/>
            <w:sz w:val="24"/>
          </w:rPr>
          <w:t xml:space="preserve"> </w:t>
        </w:r>
      </w:ins>
      <w:r>
        <w:rPr>
          <w:rFonts w:hint="eastAsia" w:ascii="宋体" w:hAnsi="宋体" w:cs="宋体"/>
          <w:bCs/>
          <w:color w:val="000000"/>
          <w:sz w:val="24"/>
        </w:rPr>
        <w:t>日</w:t>
      </w:r>
    </w:p>
    <w:p w14:paraId="06D040FF">
      <w:pPr>
        <w:spacing w:before="120" w:line="360" w:lineRule="auto"/>
        <w:ind w:right="-62"/>
        <w:rPr>
          <w:rFonts w:ascii="宋体" w:hAnsi="宋体" w:cs="宋体"/>
          <w:color w:val="000000"/>
          <w:sz w:val="24"/>
        </w:rPr>
      </w:pPr>
      <w:r>
        <w:rPr>
          <w:rFonts w:hint="eastAsia" w:ascii="宋体" w:hAnsi="宋体" w:cs="宋体"/>
          <w:b/>
          <w:color w:val="000000"/>
          <w:sz w:val="24"/>
        </w:rPr>
        <w:br w:type="page"/>
      </w:r>
      <w:r>
        <w:rPr>
          <w:rFonts w:hint="eastAsia" w:ascii="宋体" w:hAnsi="宋体" w:cs="宋体"/>
          <w:b/>
          <w:color w:val="000000"/>
          <w:sz w:val="24"/>
        </w:rPr>
        <w:t xml:space="preserve">五、经费开支预算  </w:t>
      </w:r>
      <w:r>
        <w:rPr>
          <w:rFonts w:hint="eastAsia" w:ascii="宋体" w:hAnsi="宋体" w:cs="宋体"/>
          <w:b/>
          <w:snapToGrid w:val="0"/>
          <w:color w:val="000000"/>
          <w:spacing w:val="20"/>
          <w:kern w:val="0"/>
          <w:sz w:val="24"/>
        </w:rPr>
        <w:t xml:space="preserve">                                </w:t>
      </w:r>
      <w:r>
        <w:rPr>
          <w:rFonts w:hint="eastAsia" w:ascii="宋体" w:hAnsi="宋体" w:cs="宋体"/>
          <w:snapToGrid w:val="0"/>
          <w:color w:val="000000"/>
          <w:spacing w:val="20"/>
          <w:kern w:val="0"/>
          <w:sz w:val="24"/>
        </w:rPr>
        <w:t>（单位：</w:t>
      </w:r>
      <w:ins w:id="37" w:author="YR" w:date="2025-08-20T15:12:00Z">
        <w:r>
          <w:rPr>
            <w:rFonts w:hint="eastAsia" w:ascii="宋体" w:hAnsi="宋体" w:cs="宋体"/>
            <w:snapToGrid w:val="0"/>
            <w:color w:val="000000"/>
            <w:spacing w:val="20"/>
            <w:kern w:val="0"/>
            <w:sz w:val="24"/>
          </w:rPr>
          <w:t>万</w:t>
        </w:r>
      </w:ins>
      <w:r>
        <w:rPr>
          <w:rFonts w:hint="eastAsia" w:ascii="宋体" w:hAnsi="宋体" w:cs="宋体"/>
          <w:snapToGrid w:val="0"/>
          <w:color w:val="000000"/>
          <w:spacing w:val="20"/>
          <w:kern w:val="0"/>
          <w:sz w:val="24"/>
        </w:rPr>
        <w:t>元人民币）</w:t>
      </w:r>
    </w:p>
    <w:tbl>
      <w:tblPr>
        <w:tblStyle w:val="12"/>
        <w:tblpPr w:leftFromText="180" w:rightFromText="180" w:vertAnchor="text" w:horzAnchor="page" w:tblpX="1456" w:tblpY="54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16"/>
        <w:gridCol w:w="1025"/>
        <w:gridCol w:w="4232"/>
      </w:tblGrid>
      <w:tr w14:paraId="2962D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3816" w:type="dxa"/>
          </w:tcPr>
          <w:p w14:paraId="46CB6A2A">
            <w:pPr>
              <w:adjustRightInd w:val="0"/>
              <w:snapToGrid w:val="0"/>
              <w:spacing w:line="360" w:lineRule="exact"/>
              <w:jc w:val="center"/>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科  目</w:t>
            </w:r>
          </w:p>
        </w:tc>
        <w:tc>
          <w:tcPr>
            <w:tcW w:w="1025" w:type="dxa"/>
          </w:tcPr>
          <w:p w14:paraId="7C6A1DE3">
            <w:pPr>
              <w:adjustRightInd w:val="0"/>
              <w:snapToGrid w:val="0"/>
              <w:spacing w:line="360" w:lineRule="exact"/>
              <w:jc w:val="center"/>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经费</w:t>
            </w:r>
          </w:p>
        </w:tc>
        <w:tc>
          <w:tcPr>
            <w:tcW w:w="4232" w:type="dxa"/>
          </w:tcPr>
          <w:p w14:paraId="207D4EB1">
            <w:pPr>
              <w:adjustRightInd w:val="0"/>
              <w:snapToGrid w:val="0"/>
              <w:spacing w:line="360" w:lineRule="exact"/>
              <w:jc w:val="center"/>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备注（计算依据和说明）</w:t>
            </w:r>
          </w:p>
        </w:tc>
      </w:tr>
      <w:tr w14:paraId="579D4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3816" w:type="dxa"/>
          </w:tcPr>
          <w:p w14:paraId="48FA559E">
            <w:pPr>
              <w:adjustRightInd w:val="0"/>
              <w:snapToGrid w:val="0"/>
              <w:spacing w:line="360" w:lineRule="exact"/>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一、直接费用</w:t>
            </w:r>
          </w:p>
        </w:tc>
        <w:tc>
          <w:tcPr>
            <w:tcW w:w="1025" w:type="dxa"/>
          </w:tcPr>
          <w:p w14:paraId="054BCB10">
            <w:pPr>
              <w:adjustRightInd w:val="0"/>
              <w:snapToGrid w:val="0"/>
              <w:spacing w:line="360" w:lineRule="exact"/>
              <w:rPr>
                <w:rFonts w:hint="eastAsia" w:ascii="宋体" w:hAnsi="宋体" w:eastAsia="宋体" w:cs="宋体"/>
                <w:color w:val="000000"/>
                <w:sz w:val="24"/>
                <w:highlight w:val="none"/>
              </w:rPr>
            </w:pPr>
            <w:r>
              <w:rPr>
                <w:rFonts w:hint="eastAsia" w:ascii="宋体" w:hAnsi="宋体" w:eastAsia="宋体" w:cs="宋体"/>
                <w:b/>
                <w:bCs/>
                <w:color w:val="000000"/>
                <w:sz w:val="24"/>
                <w:highlight w:val="none"/>
              </w:rPr>
              <w:t>/</w:t>
            </w:r>
          </w:p>
        </w:tc>
        <w:tc>
          <w:tcPr>
            <w:tcW w:w="4232" w:type="dxa"/>
          </w:tcPr>
          <w:p w14:paraId="5916A667">
            <w:pPr>
              <w:adjustRightInd w:val="0"/>
              <w:snapToGrid w:val="0"/>
              <w:spacing w:line="360" w:lineRule="exact"/>
              <w:rPr>
                <w:rFonts w:hint="eastAsia" w:ascii="宋体" w:hAnsi="宋体" w:eastAsia="宋体" w:cs="宋体"/>
                <w:color w:val="000000"/>
                <w:sz w:val="24"/>
                <w:highlight w:val="none"/>
              </w:rPr>
            </w:pPr>
            <w:r>
              <w:rPr>
                <w:rFonts w:hint="eastAsia" w:ascii="宋体" w:hAnsi="宋体" w:eastAsia="宋体" w:cs="宋体"/>
                <w:b/>
                <w:bCs/>
                <w:color w:val="000000"/>
                <w:sz w:val="24"/>
                <w:highlight w:val="none"/>
              </w:rPr>
              <w:t>/</w:t>
            </w:r>
          </w:p>
        </w:tc>
      </w:tr>
      <w:tr w14:paraId="05712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3816" w:type="dxa"/>
            <w:vAlign w:val="center"/>
          </w:tcPr>
          <w:p w14:paraId="3322FF04">
            <w:pPr>
              <w:adjustRightInd w:val="0"/>
              <w:snapToGrid w:val="0"/>
              <w:spacing w:line="360" w:lineRule="exact"/>
              <w:jc w:val="both"/>
              <w:rPr>
                <w:rFonts w:hint="eastAsia" w:ascii="宋体" w:hAnsi="宋体" w:eastAsia="宋体" w:cs="宋体"/>
                <w:color w:val="000000"/>
                <w:sz w:val="24"/>
                <w:highlight w:val="none"/>
              </w:rPr>
            </w:pPr>
            <w:r>
              <w:rPr>
                <w:rFonts w:hint="eastAsia" w:ascii="宋体" w:hAnsi="宋体" w:eastAsia="宋体" w:cs="宋体"/>
                <w:color w:val="000000"/>
                <w:sz w:val="24"/>
                <w:highlight w:val="none"/>
              </w:rPr>
              <w:t>1、设备费</w:t>
            </w:r>
          </w:p>
        </w:tc>
        <w:tc>
          <w:tcPr>
            <w:tcW w:w="1025" w:type="dxa"/>
          </w:tcPr>
          <w:p w14:paraId="03DA1BEF">
            <w:pPr>
              <w:adjustRightInd w:val="0"/>
              <w:snapToGrid w:val="0"/>
              <w:spacing w:line="360" w:lineRule="exact"/>
              <w:rPr>
                <w:rFonts w:hint="eastAsia" w:ascii="宋体" w:hAnsi="宋体" w:eastAsia="宋体" w:cs="宋体"/>
                <w:color w:val="000000"/>
                <w:sz w:val="24"/>
                <w:highlight w:val="none"/>
              </w:rPr>
            </w:pPr>
            <w:r>
              <w:rPr>
                <w:rFonts w:hint="eastAsia" w:ascii="宋体" w:hAnsi="宋体" w:eastAsia="宋体" w:cs="宋体"/>
                <w:b/>
                <w:bCs/>
                <w:color w:val="000000"/>
                <w:sz w:val="24"/>
                <w:highlight w:val="none"/>
              </w:rPr>
              <w:t>/</w:t>
            </w:r>
          </w:p>
        </w:tc>
        <w:tc>
          <w:tcPr>
            <w:tcW w:w="4232" w:type="dxa"/>
          </w:tcPr>
          <w:p w14:paraId="18CD942C">
            <w:pPr>
              <w:adjustRightInd w:val="0"/>
              <w:snapToGrid w:val="0"/>
              <w:spacing w:line="360" w:lineRule="exact"/>
              <w:rPr>
                <w:rFonts w:hint="eastAsia" w:ascii="宋体" w:hAnsi="宋体" w:eastAsia="宋体" w:cs="宋体"/>
                <w:color w:val="000000"/>
                <w:sz w:val="24"/>
                <w:highlight w:val="none"/>
              </w:rPr>
            </w:pPr>
            <w:r>
              <w:rPr>
                <w:rFonts w:hint="eastAsia" w:ascii="宋体" w:hAnsi="宋体" w:eastAsia="宋体" w:cs="宋体"/>
                <w:b/>
                <w:bCs/>
                <w:color w:val="000000"/>
                <w:sz w:val="24"/>
                <w:highlight w:val="none"/>
              </w:rPr>
              <w:t>/</w:t>
            </w:r>
          </w:p>
        </w:tc>
      </w:tr>
      <w:tr w14:paraId="0F7DD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3816" w:type="dxa"/>
            <w:vAlign w:val="center"/>
          </w:tcPr>
          <w:p w14:paraId="4CD8C430">
            <w:pPr>
              <w:adjustRightInd w:val="0"/>
              <w:snapToGrid w:val="0"/>
              <w:spacing w:line="360" w:lineRule="exact"/>
              <w:ind w:firstLine="0" w:firstLineChars="0"/>
              <w:jc w:val="both"/>
              <w:rPr>
                <w:rFonts w:hint="eastAsia" w:ascii="宋体" w:hAnsi="宋体" w:eastAsia="宋体" w:cs="宋体"/>
                <w:color w:val="000000"/>
                <w:sz w:val="24"/>
                <w:highlight w:val="none"/>
              </w:rPr>
            </w:pPr>
            <w:r>
              <w:rPr>
                <w:rFonts w:hint="eastAsia" w:ascii="宋体" w:hAnsi="宋体" w:eastAsia="宋体" w:cs="宋体"/>
                <w:color w:val="000000"/>
                <w:sz w:val="24"/>
                <w:highlight w:val="none"/>
              </w:rPr>
              <w:t>(1)设备购置费（5万元以下）</w:t>
            </w:r>
          </w:p>
        </w:tc>
        <w:tc>
          <w:tcPr>
            <w:tcW w:w="1025" w:type="dxa"/>
          </w:tcPr>
          <w:p w14:paraId="717E9282">
            <w:pPr>
              <w:adjustRightInd w:val="0"/>
              <w:snapToGrid w:val="0"/>
              <w:spacing w:line="360" w:lineRule="exact"/>
              <w:rPr>
                <w:rFonts w:hint="eastAsia" w:ascii="宋体" w:hAnsi="宋体" w:eastAsia="宋体" w:cs="宋体"/>
                <w:color w:val="000000"/>
                <w:sz w:val="24"/>
                <w:highlight w:val="none"/>
              </w:rPr>
            </w:pPr>
            <w:r>
              <w:rPr>
                <w:rFonts w:hint="eastAsia" w:ascii="宋体" w:hAnsi="宋体" w:eastAsia="宋体" w:cs="宋体"/>
                <w:b/>
                <w:bCs/>
                <w:color w:val="000000"/>
                <w:sz w:val="24"/>
                <w:highlight w:val="none"/>
              </w:rPr>
              <w:t>/</w:t>
            </w:r>
          </w:p>
        </w:tc>
        <w:tc>
          <w:tcPr>
            <w:tcW w:w="4232" w:type="dxa"/>
          </w:tcPr>
          <w:p w14:paraId="599E95CB">
            <w:pPr>
              <w:adjustRightInd w:val="0"/>
              <w:snapToGrid w:val="0"/>
              <w:spacing w:line="360" w:lineRule="exact"/>
              <w:rPr>
                <w:rFonts w:hint="eastAsia" w:ascii="宋体" w:hAnsi="宋体" w:eastAsia="宋体" w:cs="宋体"/>
                <w:color w:val="000000"/>
                <w:sz w:val="24"/>
                <w:highlight w:val="none"/>
              </w:rPr>
            </w:pPr>
            <w:r>
              <w:rPr>
                <w:rFonts w:hint="eastAsia" w:ascii="宋体" w:hAnsi="宋体" w:eastAsia="宋体" w:cs="宋体"/>
                <w:b/>
                <w:bCs/>
                <w:color w:val="000000"/>
                <w:sz w:val="24"/>
                <w:highlight w:val="none"/>
              </w:rPr>
              <w:t>/</w:t>
            </w:r>
          </w:p>
        </w:tc>
      </w:tr>
      <w:tr w14:paraId="28336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3816" w:type="dxa"/>
            <w:vAlign w:val="center"/>
          </w:tcPr>
          <w:p w14:paraId="15EBD26F">
            <w:pPr>
              <w:adjustRightInd w:val="0"/>
              <w:snapToGrid w:val="0"/>
              <w:spacing w:line="360" w:lineRule="exact"/>
              <w:ind w:firstLine="0" w:firstLineChars="0"/>
              <w:jc w:val="both"/>
              <w:rPr>
                <w:rFonts w:hint="eastAsia" w:ascii="宋体" w:hAnsi="宋体" w:eastAsia="宋体" w:cs="宋体"/>
                <w:color w:val="000000"/>
                <w:sz w:val="24"/>
                <w:highlight w:val="none"/>
              </w:rPr>
            </w:pPr>
            <w:r>
              <w:rPr>
                <w:rFonts w:hint="eastAsia" w:ascii="宋体" w:hAnsi="宋体" w:eastAsia="宋体" w:cs="宋体"/>
                <w:color w:val="000000"/>
                <w:sz w:val="24"/>
                <w:highlight w:val="none"/>
              </w:rPr>
              <w:t>(2) 设备租赁费</w:t>
            </w:r>
          </w:p>
        </w:tc>
        <w:tc>
          <w:tcPr>
            <w:tcW w:w="1025" w:type="dxa"/>
          </w:tcPr>
          <w:p w14:paraId="2F061E09">
            <w:pPr>
              <w:adjustRightInd w:val="0"/>
              <w:snapToGrid w:val="0"/>
              <w:spacing w:line="360" w:lineRule="exact"/>
              <w:rPr>
                <w:rFonts w:hint="eastAsia" w:ascii="宋体" w:hAnsi="宋体" w:eastAsia="宋体" w:cs="宋体"/>
                <w:color w:val="000000"/>
                <w:sz w:val="24"/>
                <w:highlight w:val="none"/>
              </w:rPr>
            </w:pPr>
            <w:r>
              <w:rPr>
                <w:rFonts w:hint="eastAsia" w:ascii="宋体" w:hAnsi="宋体" w:eastAsia="宋体" w:cs="宋体"/>
                <w:b/>
                <w:bCs/>
                <w:color w:val="000000"/>
                <w:sz w:val="24"/>
                <w:highlight w:val="none"/>
              </w:rPr>
              <w:t>/</w:t>
            </w:r>
          </w:p>
        </w:tc>
        <w:tc>
          <w:tcPr>
            <w:tcW w:w="4232" w:type="dxa"/>
          </w:tcPr>
          <w:p w14:paraId="106C5BBD">
            <w:pPr>
              <w:adjustRightInd w:val="0"/>
              <w:snapToGrid w:val="0"/>
              <w:spacing w:line="360" w:lineRule="exact"/>
              <w:rPr>
                <w:rFonts w:hint="eastAsia" w:ascii="宋体" w:hAnsi="宋体" w:eastAsia="宋体" w:cs="宋体"/>
                <w:color w:val="000000"/>
                <w:sz w:val="24"/>
                <w:highlight w:val="none"/>
              </w:rPr>
            </w:pPr>
            <w:r>
              <w:rPr>
                <w:rFonts w:hint="eastAsia" w:ascii="宋体" w:hAnsi="宋体" w:eastAsia="宋体" w:cs="宋体"/>
                <w:b/>
                <w:bCs/>
                <w:color w:val="000000"/>
                <w:sz w:val="24"/>
                <w:highlight w:val="none"/>
              </w:rPr>
              <w:t>/</w:t>
            </w:r>
          </w:p>
        </w:tc>
      </w:tr>
      <w:tr w14:paraId="0C372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3816" w:type="dxa"/>
            <w:vAlign w:val="center"/>
          </w:tcPr>
          <w:p w14:paraId="0C13EE0B">
            <w:pPr>
              <w:adjustRightInd w:val="0"/>
              <w:snapToGrid w:val="0"/>
              <w:spacing w:line="360" w:lineRule="exact"/>
              <w:jc w:val="both"/>
              <w:rPr>
                <w:rFonts w:hint="eastAsia" w:ascii="宋体" w:hAnsi="宋体" w:eastAsia="宋体" w:cs="宋体"/>
                <w:color w:val="000000"/>
                <w:sz w:val="24"/>
                <w:highlight w:val="none"/>
              </w:rPr>
            </w:pPr>
            <w:r>
              <w:rPr>
                <w:rFonts w:hint="eastAsia" w:ascii="宋体" w:hAnsi="宋体" w:eastAsia="宋体" w:cs="宋体"/>
                <w:color w:val="000000"/>
                <w:sz w:val="24"/>
                <w:highlight w:val="none"/>
              </w:rPr>
              <w:t>2、材料费</w:t>
            </w:r>
          </w:p>
        </w:tc>
        <w:tc>
          <w:tcPr>
            <w:tcW w:w="1025" w:type="dxa"/>
          </w:tcPr>
          <w:p w14:paraId="4B3CC311">
            <w:pPr>
              <w:adjustRightInd w:val="0"/>
              <w:snapToGrid w:val="0"/>
              <w:spacing w:line="360" w:lineRule="exact"/>
              <w:rPr>
                <w:rFonts w:hint="eastAsia" w:ascii="宋体" w:hAnsi="宋体" w:eastAsia="宋体" w:cs="宋体"/>
                <w:color w:val="000000"/>
                <w:sz w:val="24"/>
                <w:highlight w:val="none"/>
              </w:rPr>
            </w:pPr>
          </w:p>
        </w:tc>
        <w:tc>
          <w:tcPr>
            <w:tcW w:w="4232" w:type="dxa"/>
          </w:tcPr>
          <w:p w14:paraId="74889460">
            <w:pPr>
              <w:adjustRightInd w:val="0"/>
              <w:snapToGrid w:val="0"/>
              <w:spacing w:line="360" w:lineRule="exact"/>
              <w:rPr>
                <w:rFonts w:hint="eastAsia" w:ascii="宋体" w:hAnsi="宋体" w:eastAsia="宋体" w:cs="宋体"/>
                <w:color w:val="000000"/>
                <w:sz w:val="24"/>
                <w:highlight w:val="none"/>
              </w:rPr>
            </w:pPr>
          </w:p>
        </w:tc>
      </w:tr>
      <w:tr w14:paraId="3F43B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3816" w:type="dxa"/>
            <w:vAlign w:val="center"/>
          </w:tcPr>
          <w:p w14:paraId="4A580BB8">
            <w:pPr>
              <w:adjustRightInd w:val="0"/>
              <w:snapToGrid w:val="0"/>
              <w:spacing w:line="360" w:lineRule="exact"/>
              <w:jc w:val="both"/>
              <w:rPr>
                <w:rFonts w:hint="eastAsia" w:ascii="宋体" w:hAnsi="宋体" w:eastAsia="宋体" w:cs="宋体"/>
                <w:color w:val="000000"/>
                <w:sz w:val="24"/>
                <w:highlight w:val="none"/>
              </w:rPr>
            </w:pPr>
            <w:r>
              <w:rPr>
                <w:rFonts w:hint="eastAsia" w:ascii="宋体" w:hAnsi="宋体" w:eastAsia="宋体" w:cs="宋体"/>
                <w:color w:val="000000"/>
                <w:sz w:val="24"/>
                <w:highlight w:val="none"/>
              </w:rPr>
              <w:t>3、测试化验加工费</w:t>
            </w:r>
          </w:p>
        </w:tc>
        <w:tc>
          <w:tcPr>
            <w:tcW w:w="1025" w:type="dxa"/>
          </w:tcPr>
          <w:p w14:paraId="3CB5C5CD">
            <w:pPr>
              <w:adjustRightInd w:val="0"/>
              <w:snapToGrid w:val="0"/>
              <w:spacing w:line="360" w:lineRule="exact"/>
              <w:rPr>
                <w:rFonts w:hint="eastAsia" w:ascii="宋体" w:hAnsi="宋体" w:eastAsia="宋体" w:cs="宋体"/>
                <w:color w:val="000000"/>
                <w:sz w:val="24"/>
                <w:highlight w:val="none"/>
              </w:rPr>
            </w:pPr>
          </w:p>
        </w:tc>
        <w:tc>
          <w:tcPr>
            <w:tcW w:w="4232" w:type="dxa"/>
          </w:tcPr>
          <w:p w14:paraId="29D6C56D">
            <w:pPr>
              <w:adjustRightInd w:val="0"/>
              <w:snapToGrid w:val="0"/>
              <w:spacing w:line="360" w:lineRule="exact"/>
              <w:rPr>
                <w:rFonts w:hint="eastAsia" w:ascii="宋体" w:hAnsi="宋体" w:eastAsia="宋体" w:cs="宋体"/>
                <w:color w:val="000000"/>
                <w:sz w:val="24"/>
                <w:highlight w:val="none"/>
              </w:rPr>
            </w:pPr>
          </w:p>
        </w:tc>
      </w:tr>
      <w:tr w14:paraId="60756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3816" w:type="dxa"/>
            <w:vAlign w:val="center"/>
          </w:tcPr>
          <w:p w14:paraId="645EE42F">
            <w:pPr>
              <w:adjustRightInd w:val="0"/>
              <w:snapToGrid w:val="0"/>
              <w:spacing w:line="360" w:lineRule="exact"/>
              <w:jc w:val="both"/>
              <w:rPr>
                <w:rFonts w:hint="eastAsia" w:ascii="宋体" w:hAnsi="宋体" w:eastAsia="宋体" w:cs="宋体"/>
                <w:color w:val="000000"/>
                <w:sz w:val="24"/>
                <w:highlight w:val="none"/>
              </w:rPr>
            </w:pPr>
            <w:r>
              <w:rPr>
                <w:rFonts w:hint="eastAsia" w:ascii="宋体" w:hAnsi="宋体" w:eastAsia="宋体" w:cs="宋体"/>
                <w:color w:val="000000"/>
                <w:sz w:val="24"/>
                <w:highlight w:val="none"/>
              </w:rPr>
              <w:t>4、燃料动力费</w:t>
            </w:r>
          </w:p>
        </w:tc>
        <w:tc>
          <w:tcPr>
            <w:tcW w:w="1025" w:type="dxa"/>
          </w:tcPr>
          <w:p w14:paraId="5B04CCF3">
            <w:pPr>
              <w:adjustRightInd w:val="0"/>
              <w:snapToGrid w:val="0"/>
              <w:spacing w:line="360" w:lineRule="exact"/>
              <w:rPr>
                <w:rFonts w:hint="eastAsia" w:ascii="宋体" w:hAnsi="宋体" w:eastAsia="宋体" w:cs="宋体"/>
                <w:color w:val="000000"/>
                <w:sz w:val="24"/>
                <w:highlight w:val="none"/>
              </w:rPr>
            </w:pPr>
            <w:r>
              <w:rPr>
                <w:rFonts w:hint="eastAsia" w:ascii="宋体" w:hAnsi="宋体" w:eastAsia="宋体" w:cs="宋体"/>
                <w:b/>
                <w:bCs/>
                <w:color w:val="000000"/>
                <w:sz w:val="24"/>
                <w:highlight w:val="none"/>
              </w:rPr>
              <w:t>/</w:t>
            </w:r>
          </w:p>
        </w:tc>
        <w:tc>
          <w:tcPr>
            <w:tcW w:w="4232" w:type="dxa"/>
          </w:tcPr>
          <w:p w14:paraId="44BBE713">
            <w:pPr>
              <w:adjustRightInd w:val="0"/>
              <w:snapToGrid w:val="0"/>
              <w:spacing w:line="360" w:lineRule="exact"/>
              <w:rPr>
                <w:rFonts w:hint="eastAsia" w:ascii="宋体" w:hAnsi="宋体" w:eastAsia="宋体" w:cs="宋体"/>
                <w:color w:val="000000"/>
                <w:sz w:val="24"/>
                <w:highlight w:val="none"/>
              </w:rPr>
            </w:pPr>
          </w:p>
        </w:tc>
      </w:tr>
      <w:tr w14:paraId="37BDA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3816" w:type="dxa"/>
            <w:vAlign w:val="center"/>
          </w:tcPr>
          <w:p w14:paraId="122604C2">
            <w:pPr>
              <w:adjustRightInd w:val="0"/>
              <w:snapToGrid w:val="0"/>
              <w:spacing w:line="360" w:lineRule="exact"/>
              <w:jc w:val="both"/>
              <w:rPr>
                <w:rFonts w:hint="eastAsia" w:ascii="宋体" w:hAnsi="宋体" w:eastAsia="宋体" w:cs="宋体"/>
                <w:color w:val="000000"/>
                <w:sz w:val="24"/>
                <w:highlight w:val="none"/>
              </w:rPr>
            </w:pPr>
            <w:r>
              <w:rPr>
                <w:rFonts w:hint="eastAsia" w:ascii="宋体" w:hAnsi="宋体" w:eastAsia="宋体" w:cs="宋体"/>
                <w:color w:val="000000"/>
                <w:sz w:val="24"/>
                <w:highlight w:val="none"/>
              </w:rPr>
              <w:t>5、差旅费</w:t>
            </w:r>
          </w:p>
        </w:tc>
        <w:tc>
          <w:tcPr>
            <w:tcW w:w="1025" w:type="dxa"/>
          </w:tcPr>
          <w:p w14:paraId="2F1AD958">
            <w:pPr>
              <w:adjustRightInd w:val="0"/>
              <w:snapToGrid w:val="0"/>
              <w:spacing w:line="360" w:lineRule="exact"/>
              <w:rPr>
                <w:rFonts w:hint="eastAsia" w:ascii="宋体" w:hAnsi="宋体" w:eastAsia="宋体" w:cs="宋体"/>
                <w:color w:val="000000"/>
                <w:sz w:val="24"/>
                <w:highlight w:val="none"/>
              </w:rPr>
            </w:pPr>
            <w:r>
              <w:rPr>
                <w:rFonts w:hint="eastAsia" w:ascii="宋体" w:hAnsi="宋体" w:eastAsia="宋体" w:cs="宋体"/>
                <w:b/>
                <w:bCs/>
                <w:color w:val="000000"/>
                <w:sz w:val="24"/>
                <w:highlight w:val="none"/>
              </w:rPr>
              <w:t>/</w:t>
            </w:r>
          </w:p>
        </w:tc>
        <w:tc>
          <w:tcPr>
            <w:tcW w:w="4232" w:type="dxa"/>
          </w:tcPr>
          <w:p w14:paraId="11C074C0">
            <w:pPr>
              <w:adjustRightInd w:val="0"/>
              <w:snapToGrid w:val="0"/>
              <w:spacing w:line="360" w:lineRule="exact"/>
              <w:rPr>
                <w:rFonts w:hint="eastAsia" w:ascii="宋体" w:hAnsi="宋体" w:eastAsia="宋体" w:cs="宋体"/>
                <w:color w:val="000000"/>
                <w:sz w:val="24"/>
                <w:highlight w:val="none"/>
              </w:rPr>
            </w:pPr>
            <w:r>
              <w:rPr>
                <w:rFonts w:hint="eastAsia" w:ascii="宋体" w:hAnsi="宋体" w:eastAsia="宋体" w:cs="宋体"/>
                <w:b/>
                <w:bCs/>
                <w:color w:val="000000"/>
                <w:sz w:val="24"/>
                <w:highlight w:val="none"/>
              </w:rPr>
              <w:t>/</w:t>
            </w:r>
          </w:p>
        </w:tc>
      </w:tr>
      <w:tr w14:paraId="6B041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3816" w:type="dxa"/>
            <w:vAlign w:val="center"/>
          </w:tcPr>
          <w:p w14:paraId="7CC3E712">
            <w:pPr>
              <w:adjustRightInd w:val="0"/>
              <w:snapToGrid w:val="0"/>
              <w:spacing w:line="360" w:lineRule="exact"/>
              <w:jc w:val="both"/>
              <w:rPr>
                <w:rFonts w:hint="eastAsia" w:ascii="宋体" w:hAnsi="宋体" w:eastAsia="宋体" w:cs="宋体"/>
                <w:color w:val="000000"/>
                <w:sz w:val="24"/>
                <w:highlight w:val="none"/>
              </w:rPr>
            </w:pPr>
            <w:r>
              <w:rPr>
                <w:rFonts w:hint="eastAsia" w:ascii="宋体" w:hAnsi="宋体" w:eastAsia="宋体" w:cs="宋体"/>
                <w:color w:val="000000"/>
                <w:sz w:val="24"/>
                <w:highlight w:val="none"/>
              </w:rPr>
              <w:t>6、会议费</w:t>
            </w:r>
          </w:p>
        </w:tc>
        <w:tc>
          <w:tcPr>
            <w:tcW w:w="1025" w:type="dxa"/>
          </w:tcPr>
          <w:p w14:paraId="393A3400">
            <w:pPr>
              <w:adjustRightInd w:val="0"/>
              <w:snapToGrid w:val="0"/>
              <w:spacing w:line="360" w:lineRule="exact"/>
              <w:rPr>
                <w:rFonts w:hint="eastAsia" w:ascii="宋体" w:hAnsi="宋体" w:eastAsia="宋体" w:cs="宋体"/>
                <w:color w:val="000000"/>
                <w:sz w:val="24"/>
                <w:highlight w:val="none"/>
              </w:rPr>
            </w:pPr>
            <w:r>
              <w:rPr>
                <w:rFonts w:hint="eastAsia" w:ascii="宋体" w:hAnsi="宋体" w:eastAsia="宋体" w:cs="宋体"/>
                <w:b/>
                <w:bCs/>
                <w:color w:val="000000"/>
                <w:sz w:val="24"/>
                <w:highlight w:val="none"/>
              </w:rPr>
              <w:t>/</w:t>
            </w:r>
          </w:p>
        </w:tc>
        <w:tc>
          <w:tcPr>
            <w:tcW w:w="4232" w:type="dxa"/>
          </w:tcPr>
          <w:p w14:paraId="39EBA61E">
            <w:pPr>
              <w:adjustRightInd w:val="0"/>
              <w:snapToGrid w:val="0"/>
              <w:spacing w:line="360" w:lineRule="exact"/>
              <w:rPr>
                <w:rFonts w:hint="eastAsia" w:ascii="宋体" w:hAnsi="宋体" w:eastAsia="宋体" w:cs="宋体"/>
                <w:color w:val="000000"/>
                <w:sz w:val="24"/>
                <w:highlight w:val="none"/>
              </w:rPr>
            </w:pPr>
            <w:r>
              <w:rPr>
                <w:rFonts w:hint="eastAsia" w:ascii="宋体" w:hAnsi="宋体" w:eastAsia="宋体" w:cs="宋体"/>
                <w:b/>
                <w:bCs/>
                <w:color w:val="000000"/>
                <w:sz w:val="24"/>
                <w:highlight w:val="none"/>
              </w:rPr>
              <w:t>/</w:t>
            </w:r>
          </w:p>
        </w:tc>
      </w:tr>
      <w:tr w14:paraId="05463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3816" w:type="dxa"/>
            <w:vAlign w:val="center"/>
          </w:tcPr>
          <w:p w14:paraId="40C2FB5C">
            <w:pPr>
              <w:adjustRightInd w:val="0"/>
              <w:snapToGrid w:val="0"/>
              <w:spacing w:line="360" w:lineRule="exact"/>
              <w:jc w:val="both"/>
              <w:rPr>
                <w:rFonts w:hint="eastAsia" w:ascii="宋体" w:hAnsi="宋体" w:eastAsia="宋体" w:cs="宋体"/>
                <w:color w:val="000000"/>
                <w:sz w:val="24"/>
                <w:highlight w:val="none"/>
              </w:rPr>
            </w:pPr>
            <w:r>
              <w:rPr>
                <w:rFonts w:hint="eastAsia" w:ascii="宋体" w:hAnsi="宋体" w:eastAsia="宋体" w:cs="宋体"/>
                <w:color w:val="000000"/>
                <w:sz w:val="24"/>
                <w:highlight w:val="none"/>
              </w:rPr>
              <w:t>7、国际合作与交流费</w:t>
            </w:r>
          </w:p>
        </w:tc>
        <w:tc>
          <w:tcPr>
            <w:tcW w:w="1025" w:type="dxa"/>
          </w:tcPr>
          <w:p w14:paraId="42CA5F88">
            <w:pPr>
              <w:adjustRightInd w:val="0"/>
              <w:snapToGrid w:val="0"/>
              <w:spacing w:line="360" w:lineRule="exact"/>
              <w:rPr>
                <w:rFonts w:hint="eastAsia" w:ascii="宋体" w:hAnsi="宋体" w:eastAsia="宋体" w:cs="宋体"/>
                <w:color w:val="000000"/>
                <w:sz w:val="24"/>
                <w:highlight w:val="none"/>
              </w:rPr>
            </w:pPr>
            <w:r>
              <w:rPr>
                <w:rFonts w:hint="eastAsia" w:ascii="宋体" w:hAnsi="宋体" w:eastAsia="宋体" w:cs="宋体"/>
                <w:b/>
                <w:bCs/>
                <w:color w:val="000000"/>
                <w:sz w:val="24"/>
                <w:highlight w:val="none"/>
              </w:rPr>
              <w:t>/</w:t>
            </w:r>
          </w:p>
        </w:tc>
        <w:tc>
          <w:tcPr>
            <w:tcW w:w="4232" w:type="dxa"/>
          </w:tcPr>
          <w:p w14:paraId="0085315F">
            <w:pPr>
              <w:adjustRightInd w:val="0"/>
              <w:snapToGrid w:val="0"/>
              <w:spacing w:line="360" w:lineRule="exact"/>
              <w:rPr>
                <w:rFonts w:hint="eastAsia" w:ascii="宋体" w:hAnsi="宋体" w:eastAsia="宋体" w:cs="宋体"/>
                <w:color w:val="000000"/>
                <w:sz w:val="24"/>
                <w:highlight w:val="none"/>
              </w:rPr>
            </w:pPr>
          </w:p>
        </w:tc>
      </w:tr>
      <w:tr w14:paraId="5B342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3816" w:type="dxa"/>
            <w:vAlign w:val="center"/>
          </w:tcPr>
          <w:p w14:paraId="301E3C61">
            <w:pPr>
              <w:numPr>
                <w:ilvl w:val="0"/>
                <w:numId w:val="4"/>
              </w:numPr>
              <w:adjustRightInd w:val="0"/>
              <w:snapToGrid w:val="0"/>
              <w:spacing w:line="360" w:lineRule="exact"/>
              <w:jc w:val="both"/>
              <w:rPr>
                <w:rFonts w:hint="eastAsia" w:ascii="宋体" w:hAnsi="宋体" w:eastAsia="宋体" w:cs="宋体"/>
                <w:color w:val="000000"/>
                <w:sz w:val="24"/>
                <w:highlight w:val="none"/>
              </w:rPr>
            </w:pPr>
            <w:r>
              <w:rPr>
                <w:rFonts w:hint="eastAsia" w:ascii="宋体" w:hAnsi="宋体" w:eastAsia="宋体" w:cs="宋体"/>
                <w:color w:val="000000"/>
                <w:sz w:val="24"/>
                <w:highlight w:val="none"/>
              </w:rPr>
              <w:t>档案/出版/文献/信息传播/知识产权事务费</w:t>
            </w:r>
          </w:p>
        </w:tc>
        <w:tc>
          <w:tcPr>
            <w:tcW w:w="1025" w:type="dxa"/>
          </w:tcPr>
          <w:p w14:paraId="3FAF06F5">
            <w:pPr>
              <w:adjustRightInd w:val="0"/>
              <w:snapToGrid w:val="0"/>
              <w:spacing w:line="360" w:lineRule="exact"/>
              <w:rPr>
                <w:rFonts w:hint="eastAsia" w:ascii="宋体" w:hAnsi="宋体" w:eastAsia="宋体" w:cs="宋体"/>
                <w:color w:val="000000"/>
                <w:sz w:val="24"/>
                <w:highlight w:val="none"/>
              </w:rPr>
            </w:pPr>
            <w:r>
              <w:rPr>
                <w:rFonts w:hint="eastAsia" w:ascii="宋体" w:hAnsi="宋体" w:eastAsia="宋体" w:cs="宋体"/>
                <w:color w:val="000000"/>
                <w:sz w:val="24"/>
                <w:highlight w:val="none"/>
              </w:rPr>
              <w:t>/</w:t>
            </w:r>
          </w:p>
        </w:tc>
        <w:tc>
          <w:tcPr>
            <w:tcW w:w="4232" w:type="dxa"/>
          </w:tcPr>
          <w:p w14:paraId="2B11E121">
            <w:pPr>
              <w:adjustRightInd w:val="0"/>
              <w:snapToGrid w:val="0"/>
              <w:spacing w:line="360" w:lineRule="exact"/>
              <w:rPr>
                <w:rFonts w:hint="eastAsia" w:ascii="宋体" w:hAnsi="宋体" w:eastAsia="宋体" w:cs="宋体"/>
                <w:color w:val="000000"/>
                <w:sz w:val="24"/>
                <w:highlight w:val="none"/>
              </w:rPr>
            </w:pPr>
            <w:r>
              <w:rPr>
                <w:rFonts w:hint="eastAsia" w:ascii="宋体" w:hAnsi="宋体" w:eastAsia="宋体" w:cs="宋体"/>
                <w:color w:val="000000"/>
                <w:sz w:val="24"/>
                <w:highlight w:val="none"/>
              </w:rPr>
              <w:t>/</w:t>
            </w:r>
          </w:p>
        </w:tc>
      </w:tr>
      <w:tr w14:paraId="2109C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3816" w:type="dxa"/>
            <w:vAlign w:val="center"/>
          </w:tcPr>
          <w:p w14:paraId="3A5CD904">
            <w:pPr>
              <w:adjustRightInd w:val="0"/>
              <w:snapToGrid w:val="0"/>
              <w:spacing w:line="360" w:lineRule="exact"/>
              <w:jc w:val="both"/>
              <w:rPr>
                <w:rFonts w:hint="eastAsia" w:ascii="宋体" w:hAnsi="宋体" w:eastAsia="宋体" w:cs="宋体"/>
                <w:color w:val="000000"/>
                <w:sz w:val="24"/>
                <w:highlight w:val="none"/>
              </w:rPr>
            </w:pPr>
            <w:r>
              <w:rPr>
                <w:rFonts w:hint="eastAsia" w:ascii="宋体" w:hAnsi="宋体" w:eastAsia="宋体" w:cs="宋体"/>
                <w:color w:val="000000"/>
                <w:sz w:val="24"/>
                <w:highlight w:val="none"/>
              </w:rPr>
              <w:t>9、劳务费</w:t>
            </w:r>
          </w:p>
        </w:tc>
        <w:tc>
          <w:tcPr>
            <w:tcW w:w="1025" w:type="dxa"/>
          </w:tcPr>
          <w:p w14:paraId="28B640ED">
            <w:pPr>
              <w:adjustRightInd w:val="0"/>
              <w:snapToGrid w:val="0"/>
              <w:spacing w:line="360" w:lineRule="exact"/>
              <w:rPr>
                <w:rFonts w:hint="eastAsia" w:ascii="宋体" w:hAnsi="宋体" w:eastAsia="宋体" w:cs="宋体"/>
                <w:color w:val="000000"/>
                <w:sz w:val="24"/>
                <w:highlight w:val="none"/>
              </w:rPr>
            </w:pPr>
            <w:r>
              <w:rPr>
                <w:rFonts w:hint="eastAsia" w:ascii="宋体" w:hAnsi="宋体" w:eastAsia="宋体" w:cs="宋体"/>
                <w:color w:val="000000"/>
                <w:sz w:val="24"/>
                <w:highlight w:val="none"/>
              </w:rPr>
              <w:t>/</w:t>
            </w:r>
          </w:p>
        </w:tc>
        <w:tc>
          <w:tcPr>
            <w:tcW w:w="4232" w:type="dxa"/>
          </w:tcPr>
          <w:p w14:paraId="01B9C791">
            <w:pPr>
              <w:adjustRightInd w:val="0"/>
              <w:snapToGrid w:val="0"/>
              <w:spacing w:line="360" w:lineRule="exact"/>
              <w:rPr>
                <w:rFonts w:hint="eastAsia" w:ascii="宋体" w:hAnsi="宋体" w:eastAsia="宋体" w:cs="宋体"/>
                <w:color w:val="000000"/>
                <w:sz w:val="24"/>
                <w:highlight w:val="none"/>
              </w:rPr>
            </w:pPr>
          </w:p>
        </w:tc>
      </w:tr>
      <w:tr w14:paraId="36A24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3816" w:type="dxa"/>
            <w:vAlign w:val="center"/>
          </w:tcPr>
          <w:p w14:paraId="3D6566E5">
            <w:pPr>
              <w:adjustRightInd w:val="0"/>
              <w:snapToGrid w:val="0"/>
              <w:spacing w:line="360" w:lineRule="exact"/>
              <w:jc w:val="both"/>
              <w:rPr>
                <w:rFonts w:hint="eastAsia" w:ascii="宋体" w:hAnsi="宋体" w:eastAsia="宋体" w:cs="宋体"/>
                <w:color w:val="000000"/>
                <w:sz w:val="24"/>
                <w:highlight w:val="none"/>
              </w:rPr>
            </w:pPr>
            <w:r>
              <w:rPr>
                <w:rFonts w:hint="eastAsia" w:ascii="宋体" w:hAnsi="宋体" w:eastAsia="宋体" w:cs="宋体"/>
                <w:color w:val="000000"/>
                <w:sz w:val="24"/>
                <w:highlight w:val="none"/>
              </w:rPr>
              <w:t>10、咨询费</w:t>
            </w:r>
          </w:p>
        </w:tc>
        <w:tc>
          <w:tcPr>
            <w:tcW w:w="1025" w:type="dxa"/>
          </w:tcPr>
          <w:p w14:paraId="18BC1E03">
            <w:pPr>
              <w:adjustRightInd w:val="0"/>
              <w:snapToGrid w:val="0"/>
              <w:spacing w:line="360" w:lineRule="exact"/>
              <w:rPr>
                <w:rFonts w:hint="eastAsia" w:ascii="宋体" w:hAnsi="宋体" w:eastAsia="宋体" w:cs="宋体"/>
                <w:color w:val="000000"/>
                <w:sz w:val="24"/>
                <w:highlight w:val="none"/>
              </w:rPr>
            </w:pPr>
            <w:r>
              <w:rPr>
                <w:rFonts w:hint="eastAsia" w:ascii="宋体" w:hAnsi="宋体" w:eastAsia="宋体" w:cs="宋体"/>
                <w:b/>
                <w:bCs/>
                <w:color w:val="000000"/>
                <w:sz w:val="24"/>
                <w:highlight w:val="none"/>
              </w:rPr>
              <w:t>/</w:t>
            </w:r>
          </w:p>
        </w:tc>
        <w:tc>
          <w:tcPr>
            <w:tcW w:w="4232" w:type="dxa"/>
          </w:tcPr>
          <w:p w14:paraId="3FCE9018">
            <w:pPr>
              <w:adjustRightInd w:val="0"/>
              <w:snapToGrid w:val="0"/>
              <w:spacing w:line="360" w:lineRule="exact"/>
              <w:rPr>
                <w:rFonts w:hint="eastAsia" w:ascii="宋体" w:hAnsi="宋体" w:eastAsia="宋体" w:cs="宋体"/>
                <w:color w:val="000000"/>
                <w:sz w:val="24"/>
                <w:highlight w:val="none"/>
              </w:rPr>
            </w:pPr>
            <w:r>
              <w:rPr>
                <w:rFonts w:hint="eastAsia" w:ascii="宋体" w:hAnsi="宋体" w:eastAsia="宋体" w:cs="宋体"/>
                <w:b/>
                <w:bCs/>
                <w:color w:val="000000"/>
                <w:sz w:val="24"/>
                <w:highlight w:val="none"/>
              </w:rPr>
              <w:t>/</w:t>
            </w:r>
          </w:p>
        </w:tc>
      </w:tr>
      <w:tr w14:paraId="4B78E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3816" w:type="dxa"/>
            <w:vAlign w:val="center"/>
          </w:tcPr>
          <w:p w14:paraId="58565A13">
            <w:pPr>
              <w:adjustRightInd w:val="0"/>
              <w:snapToGrid w:val="0"/>
              <w:spacing w:line="360" w:lineRule="exact"/>
              <w:jc w:val="both"/>
              <w:rPr>
                <w:rFonts w:hint="eastAsia" w:ascii="宋体" w:hAnsi="宋体" w:eastAsia="宋体" w:cs="宋体"/>
                <w:color w:val="000000"/>
                <w:sz w:val="24"/>
                <w:highlight w:val="none"/>
              </w:rPr>
            </w:pPr>
            <w:r>
              <w:rPr>
                <w:rFonts w:hint="eastAsia" w:ascii="宋体" w:hAnsi="宋体" w:eastAsia="宋体" w:cs="宋体"/>
                <w:color w:val="000000"/>
                <w:sz w:val="24"/>
                <w:highlight w:val="none"/>
              </w:rPr>
              <w:t>11、其他费用</w:t>
            </w:r>
          </w:p>
        </w:tc>
        <w:tc>
          <w:tcPr>
            <w:tcW w:w="1025" w:type="dxa"/>
          </w:tcPr>
          <w:p w14:paraId="4ECD6A1B">
            <w:pPr>
              <w:adjustRightInd w:val="0"/>
              <w:snapToGrid w:val="0"/>
              <w:spacing w:line="360" w:lineRule="exact"/>
              <w:rPr>
                <w:rFonts w:hint="eastAsia" w:ascii="宋体" w:hAnsi="宋体" w:eastAsia="宋体" w:cs="宋体"/>
                <w:color w:val="000000"/>
                <w:sz w:val="24"/>
                <w:highlight w:val="none"/>
              </w:rPr>
            </w:pPr>
            <w:r>
              <w:rPr>
                <w:rFonts w:hint="eastAsia" w:ascii="宋体" w:hAnsi="宋体" w:eastAsia="宋体" w:cs="宋体"/>
                <w:b/>
                <w:bCs/>
                <w:color w:val="000000"/>
                <w:sz w:val="24"/>
                <w:highlight w:val="none"/>
              </w:rPr>
              <w:t>/</w:t>
            </w:r>
          </w:p>
        </w:tc>
        <w:tc>
          <w:tcPr>
            <w:tcW w:w="4232" w:type="dxa"/>
          </w:tcPr>
          <w:p w14:paraId="509CBA18">
            <w:pPr>
              <w:adjustRightInd w:val="0"/>
              <w:snapToGrid w:val="0"/>
              <w:spacing w:line="360" w:lineRule="exact"/>
              <w:rPr>
                <w:rFonts w:hint="eastAsia" w:ascii="宋体" w:hAnsi="宋体" w:eastAsia="宋体" w:cs="宋体"/>
                <w:color w:val="000000"/>
                <w:sz w:val="24"/>
                <w:highlight w:val="none"/>
              </w:rPr>
            </w:pPr>
            <w:r>
              <w:rPr>
                <w:rFonts w:hint="eastAsia" w:ascii="宋体" w:hAnsi="宋体" w:eastAsia="宋体" w:cs="宋体"/>
                <w:b/>
                <w:bCs/>
                <w:color w:val="000000"/>
                <w:sz w:val="24"/>
                <w:highlight w:val="none"/>
              </w:rPr>
              <w:t>/</w:t>
            </w:r>
          </w:p>
        </w:tc>
      </w:tr>
      <w:tr w14:paraId="222D7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3816" w:type="dxa"/>
            <w:vAlign w:val="center"/>
          </w:tcPr>
          <w:p w14:paraId="195FA479">
            <w:pPr>
              <w:adjustRightInd w:val="0"/>
              <w:snapToGrid w:val="0"/>
              <w:spacing w:line="360" w:lineRule="exact"/>
              <w:jc w:val="both"/>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二、间接费用</w:t>
            </w:r>
          </w:p>
          <w:p w14:paraId="0D71DDB8">
            <w:pPr>
              <w:adjustRightInd w:val="0"/>
              <w:snapToGrid w:val="0"/>
              <w:spacing w:line="360" w:lineRule="exact"/>
              <w:jc w:val="both"/>
              <w:rPr>
                <w:rFonts w:hint="eastAsia" w:ascii="宋体" w:hAnsi="宋体" w:eastAsia="宋体" w:cs="宋体"/>
                <w:b/>
                <w:color w:val="000000"/>
                <w:sz w:val="24"/>
                <w:highlight w:val="none"/>
              </w:rPr>
            </w:pPr>
            <w:r>
              <w:rPr>
                <w:rFonts w:hint="eastAsia" w:ascii="宋体" w:hAnsi="宋体" w:eastAsia="宋体" w:cs="宋体"/>
                <w:color w:val="000000"/>
                <w:sz w:val="24"/>
                <w:highlight w:val="none"/>
              </w:rPr>
              <w:t>（不超过直接费用扣除设备购置费后的20%核定）</w:t>
            </w:r>
          </w:p>
        </w:tc>
        <w:tc>
          <w:tcPr>
            <w:tcW w:w="1025" w:type="dxa"/>
          </w:tcPr>
          <w:p w14:paraId="5C047936">
            <w:pPr>
              <w:adjustRightInd w:val="0"/>
              <w:snapToGrid w:val="0"/>
              <w:spacing w:line="360" w:lineRule="exact"/>
              <w:rPr>
                <w:rFonts w:hint="eastAsia" w:ascii="宋体" w:hAnsi="宋体" w:eastAsia="宋体" w:cs="宋体"/>
                <w:color w:val="000000"/>
                <w:sz w:val="24"/>
                <w:highlight w:val="none"/>
              </w:rPr>
            </w:pPr>
            <w:r>
              <w:rPr>
                <w:rFonts w:hint="eastAsia" w:ascii="宋体" w:hAnsi="宋体" w:eastAsia="宋体" w:cs="宋体"/>
                <w:b/>
                <w:bCs/>
                <w:color w:val="000000"/>
                <w:sz w:val="24"/>
                <w:highlight w:val="none"/>
              </w:rPr>
              <w:t>/</w:t>
            </w:r>
          </w:p>
        </w:tc>
        <w:tc>
          <w:tcPr>
            <w:tcW w:w="4232" w:type="dxa"/>
          </w:tcPr>
          <w:p w14:paraId="700F0ECF">
            <w:pPr>
              <w:adjustRightInd w:val="0"/>
              <w:snapToGrid w:val="0"/>
              <w:spacing w:line="360" w:lineRule="exact"/>
              <w:rPr>
                <w:rFonts w:hint="eastAsia" w:ascii="宋体" w:hAnsi="宋体" w:eastAsia="宋体" w:cs="宋体"/>
                <w:color w:val="000000"/>
                <w:sz w:val="24"/>
                <w:highlight w:val="none"/>
              </w:rPr>
            </w:pPr>
            <w:r>
              <w:rPr>
                <w:rFonts w:hint="eastAsia" w:ascii="宋体" w:hAnsi="宋体" w:eastAsia="宋体" w:cs="宋体"/>
                <w:b/>
                <w:bCs/>
                <w:color w:val="000000"/>
                <w:sz w:val="24"/>
                <w:highlight w:val="none"/>
              </w:rPr>
              <w:t>/</w:t>
            </w:r>
          </w:p>
        </w:tc>
      </w:tr>
      <w:tr w14:paraId="09451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3816" w:type="dxa"/>
          </w:tcPr>
          <w:p w14:paraId="5491222F">
            <w:pPr>
              <w:adjustRightInd w:val="0"/>
              <w:snapToGrid w:val="0"/>
              <w:spacing w:line="440" w:lineRule="exact"/>
              <w:jc w:val="center"/>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总计</w:t>
            </w:r>
          </w:p>
        </w:tc>
        <w:tc>
          <w:tcPr>
            <w:tcW w:w="5257" w:type="dxa"/>
            <w:gridSpan w:val="2"/>
          </w:tcPr>
          <w:p w14:paraId="65EF1E3A">
            <w:pPr>
              <w:adjustRightInd w:val="0"/>
              <w:snapToGrid w:val="0"/>
              <w:spacing w:line="440" w:lineRule="exact"/>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       （人民币大写：     ）</w:t>
            </w:r>
          </w:p>
        </w:tc>
      </w:tr>
    </w:tbl>
    <w:p w14:paraId="40E8C5CA">
      <w:pPr>
        <w:adjustRightInd w:val="0"/>
        <w:snapToGrid w:val="0"/>
        <w:spacing w:line="440" w:lineRule="exact"/>
        <w:jc w:val="both"/>
        <w:rPr>
          <w:rFonts w:ascii="宋体" w:hAnsi="宋体" w:cs="宋体"/>
          <w:color w:val="000000"/>
          <w:sz w:val="24"/>
        </w:rPr>
      </w:pPr>
      <w:bookmarkStart w:id="8" w:name="_GoBack"/>
      <w:bookmarkEnd w:id="8"/>
      <w:r>
        <w:rPr>
          <w:rFonts w:hint="eastAsia" w:ascii="宋体" w:hAnsi="宋体" w:cs="宋体"/>
          <w:color w:val="000000"/>
          <w:sz w:val="24"/>
        </w:rPr>
        <w:tab/>
      </w:r>
    </w:p>
    <w:sectPr>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宋体嘃..猄.">
    <w:altName w:val="宋体"/>
    <w:panose1 w:val="00000000000000000000"/>
    <w:charset w:val="86"/>
    <w:family w:val="roman"/>
    <w:pitch w:val="default"/>
    <w:sig w:usb0="00000000" w:usb1="00000000" w:usb2="00000010" w:usb3="00000000" w:csb0="00040000" w:csb1="00000000"/>
  </w:font>
  <w:font w:name="ArialMT">
    <w:altName w:val="Times New Roman"/>
    <w:panose1 w:val="00000000000000000000"/>
    <w:charset w:val="00"/>
    <w:family w:val="roman"/>
    <w:pitch w:val="default"/>
    <w:sig w:usb0="00000000" w:usb1="00000000" w:usb2="00000000" w:usb3="00000000" w:csb0="00000000" w:csb1="00000000"/>
  </w:font>
  <w:font w:name="仿宋_GB2312">
    <w:altName w:val="仿宋"/>
    <w:panose1 w:val="00000000000000000000"/>
    <w:charset w:val="00"/>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4150A1">
    <w:pPr>
      <w:pStyle w:val="9"/>
    </w:pPr>
    <w:r>
      <w:pict>
        <v:shape id="_x0000_s1027" o:spid="_x0000_s1027"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path/>
          <v:fill on="f" focussize="0,0"/>
          <v:stroke on="f" weight="0.5pt" joinstyle="miter"/>
          <v:imagedata o:title=""/>
          <o:lock v:ext="edit"/>
          <v:textbox inset="0mm,0mm,0mm,0mm" style="mso-fit-shape-to-text:t;">
            <w:txbxContent>
              <w:p w14:paraId="50E7B71E">
                <w:pPr>
                  <w:pStyle w:val="9"/>
                </w:pPr>
                <w:r>
                  <w:fldChar w:fldCharType="begin"/>
                </w:r>
                <w:r>
                  <w:instrText xml:space="preserve"> PAGE  \* MERGEFORMAT </w:instrText>
                </w:r>
                <w:r>
                  <w:fldChar w:fldCharType="separate"/>
                </w:r>
                <w:r>
                  <w:t>15</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BAC60A">
    <w:pPr>
      <w:pStyle w:val="9"/>
    </w:pPr>
    <w:r>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path/>
          <v:fill on="f" focussize="0,0"/>
          <v:stroke on="f" weight="0.5pt" joinstyle="miter"/>
          <v:imagedata o:title=""/>
          <o:lock v:ext="edit"/>
          <v:textbox inset="0mm,0mm,0mm,0mm" style="mso-fit-shape-to-text:t;">
            <w:txbxContent>
              <w:p w14:paraId="14BF5013">
                <w:pPr>
                  <w:pStyle w:val="9"/>
                </w:pPr>
                <w:r>
                  <w:fldChar w:fldCharType="begin"/>
                </w:r>
                <w:r>
                  <w:instrText xml:space="preserve"> PAGE  \* MERGEFORMAT </w:instrText>
                </w:r>
                <w:r>
                  <w:fldChar w:fldCharType="separate"/>
                </w:r>
                <w:r>
                  <w:t>0</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D77245"/>
    <w:multiLevelType w:val="singleLevel"/>
    <w:tmpl w:val="BCD77245"/>
    <w:lvl w:ilvl="0" w:tentative="0">
      <w:start w:val="8"/>
      <w:numFmt w:val="decimal"/>
      <w:suff w:val="nothing"/>
      <w:lvlText w:val="%1、"/>
      <w:lvlJc w:val="left"/>
    </w:lvl>
  </w:abstractNum>
  <w:abstractNum w:abstractNumId="1">
    <w:nsid w:val="C43FB172"/>
    <w:multiLevelType w:val="singleLevel"/>
    <w:tmpl w:val="C43FB172"/>
    <w:lvl w:ilvl="0" w:tentative="0">
      <w:start w:val="1"/>
      <w:numFmt w:val="bullet"/>
      <w:lvlText w:val=""/>
      <w:lvlJc w:val="left"/>
      <w:pPr>
        <w:ind w:left="420" w:hanging="420"/>
      </w:pPr>
      <w:rPr>
        <w:rFonts w:hint="default" w:ascii="Wingdings" w:hAnsi="Wingdings"/>
      </w:rPr>
    </w:lvl>
  </w:abstractNum>
  <w:abstractNum w:abstractNumId="2">
    <w:nsid w:val="09DE8936"/>
    <w:multiLevelType w:val="singleLevel"/>
    <w:tmpl w:val="09DE8936"/>
    <w:lvl w:ilvl="0" w:tentative="0">
      <w:start w:val="1"/>
      <w:numFmt w:val="decimal"/>
      <w:lvlText w:val="%1."/>
      <w:lvlJc w:val="left"/>
      <w:pPr>
        <w:ind w:left="1265" w:hanging="425"/>
      </w:pPr>
      <w:rPr>
        <w:rFonts w:hint="default"/>
      </w:rPr>
    </w:lvl>
  </w:abstractNum>
  <w:abstractNum w:abstractNumId="3">
    <w:nsid w:val="3194C39D"/>
    <w:multiLevelType w:val="singleLevel"/>
    <w:tmpl w:val="3194C39D"/>
    <w:lvl w:ilvl="0" w:tentative="0">
      <w:start w:val="4"/>
      <w:numFmt w:val="chineseCounting"/>
      <w:suff w:val="nothing"/>
      <w:lvlText w:val="%1、"/>
      <w:lvlJc w:val="left"/>
      <w:rPr>
        <w:rFonts w:hint="eastAsia"/>
      </w:rPr>
    </w:lvl>
  </w:abstractNum>
  <w:num w:numId="1">
    <w:abstractNumId w:val="2"/>
  </w:num>
  <w:num w:numId="2">
    <w:abstractNumId w:val="3"/>
  </w:num>
  <w:num w:numId="3">
    <w:abstractNumId w:val="1"/>
  </w:num>
  <w:num w:numId="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Windows 用户">
    <w15:presenceInfo w15:providerId="None" w15:userId="Windows 用户"/>
  </w15:person>
  <w15:person w15:author="合规sun">
    <w15:presenceInfo w15:providerId="WPS Office" w15:userId="12435591879"/>
  </w15:person>
  <w15:person w15:author="YR">
    <w15:presenceInfo w15:providerId="WPS Office" w15:userId="2294872402"/>
  </w15:person>
  <w15:person w15:author="凯二">
    <w15:presenceInfo w15:providerId="WPS Office" w15:userId="5418403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zQ3MDRlMzAxMzAzNmVmMWZhYjE5MjQyNTA1ODRhMTgifQ=="/>
  </w:docVars>
  <w:rsids>
    <w:rsidRoot w:val="001B4A71"/>
    <w:rsid w:val="00031CC8"/>
    <w:rsid w:val="0008290D"/>
    <w:rsid w:val="000A46BA"/>
    <w:rsid w:val="000B01B7"/>
    <w:rsid w:val="000E7CC1"/>
    <w:rsid w:val="00116569"/>
    <w:rsid w:val="001A264C"/>
    <w:rsid w:val="001B4A71"/>
    <w:rsid w:val="001D729C"/>
    <w:rsid w:val="001F692B"/>
    <w:rsid w:val="00344A75"/>
    <w:rsid w:val="003632E9"/>
    <w:rsid w:val="0036576F"/>
    <w:rsid w:val="003C625F"/>
    <w:rsid w:val="004165B9"/>
    <w:rsid w:val="004729C3"/>
    <w:rsid w:val="004B1866"/>
    <w:rsid w:val="004B79DE"/>
    <w:rsid w:val="004D69BA"/>
    <w:rsid w:val="004F2653"/>
    <w:rsid w:val="00501774"/>
    <w:rsid w:val="0056290A"/>
    <w:rsid w:val="00575512"/>
    <w:rsid w:val="005D2093"/>
    <w:rsid w:val="005E0FAB"/>
    <w:rsid w:val="005E422F"/>
    <w:rsid w:val="005F15FD"/>
    <w:rsid w:val="005F1738"/>
    <w:rsid w:val="00662257"/>
    <w:rsid w:val="0076398B"/>
    <w:rsid w:val="007B4BD7"/>
    <w:rsid w:val="00A1411C"/>
    <w:rsid w:val="00A76161"/>
    <w:rsid w:val="00AA6A64"/>
    <w:rsid w:val="00B7227E"/>
    <w:rsid w:val="00BA25AD"/>
    <w:rsid w:val="00C20402"/>
    <w:rsid w:val="00D61C9C"/>
    <w:rsid w:val="00D97225"/>
    <w:rsid w:val="00DD5619"/>
    <w:rsid w:val="00DF1205"/>
    <w:rsid w:val="00E2419D"/>
    <w:rsid w:val="00E927BF"/>
    <w:rsid w:val="00ED2DBC"/>
    <w:rsid w:val="00ED34D6"/>
    <w:rsid w:val="00EF2CFA"/>
    <w:rsid w:val="00F03995"/>
    <w:rsid w:val="00F424E5"/>
    <w:rsid w:val="00F42E76"/>
    <w:rsid w:val="00F47FAC"/>
    <w:rsid w:val="00F60229"/>
    <w:rsid w:val="01064C9A"/>
    <w:rsid w:val="015B4FE6"/>
    <w:rsid w:val="022E26FA"/>
    <w:rsid w:val="02336AD9"/>
    <w:rsid w:val="02DE453C"/>
    <w:rsid w:val="031211BD"/>
    <w:rsid w:val="03AC34EE"/>
    <w:rsid w:val="03D41080"/>
    <w:rsid w:val="03EC461B"/>
    <w:rsid w:val="040522EB"/>
    <w:rsid w:val="04294F27"/>
    <w:rsid w:val="04333FF8"/>
    <w:rsid w:val="044A0997"/>
    <w:rsid w:val="05033049"/>
    <w:rsid w:val="054E09BE"/>
    <w:rsid w:val="065B5A88"/>
    <w:rsid w:val="09A777B0"/>
    <w:rsid w:val="09BA4874"/>
    <w:rsid w:val="0B093D05"/>
    <w:rsid w:val="0C3F4A8A"/>
    <w:rsid w:val="0D3D1326"/>
    <w:rsid w:val="0EB77AD0"/>
    <w:rsid w:val="0F1F1768"/>
    <w:rsid w:val="0F2440B1"/>
    <w:rsid w:val="0F3B1FB3"/>
    <w:rsid w:val="0F9811B3"/>
    <w:rsid w:val="0FEB5787"/>
    <w:rsid w:val="100D6C7B"/>
    <w:rsid w:val="11DD3E0C"/>
    <w:rsid w:val="11EC57E6"/>
    <w:rsid w:val="120F7985"/>
    <w:rsid w:val="12250815"/>
    <w:rsid w:val="15602773"/>
    <w:rsid w:val="15FF01DE"/>
    <w:rsid w:val="16267C99"/>
    <w:rsid w:val="174B6B22"/>
    <w:rsid w:val="17E579B0"/>
    <w:rsid w:val="180E03D6"/>
    <w:rsid w:val="193957B5"/>
    <w:rsid w:val="1A78230D"/>
    <w:rsid w:val="1CE1063D"/>
    <w:rsid w:val="201069E8"/>
    <w:rsid w:val="21787096"/>
    <w:rsid w:val="228156AC"/>
    <w:rsid w:val="229C0B63"/>
    <w:rsid w:val="22AD2D70"/>
    <w:rsid w:val="22B83BEE"/>
    <w:rsid w:val="235A7F80"/>
    <w:rsid w:val="240E1061"/>
    <w:rsid w:val="241430A6"/>
    <w:rsid w:val="24576CC0"/>
    <w:rsid w:val="25F56F08"/>
    <w:rsid w:val="26CD1546"/>
    <w:rsid w:val="27147861"/>
    <w:rsid w:val="272A6FE5"/>
    <w:rsid w:val="27E470D0"/>
    <w:rsid w:val="28425D08"/>
    <w:rsid w:val="28A10C81"/>
    <w:rsid w:val="28AB1AFF"/>
    <w:rsid w:val="28C9580C"/>
    <w:rsid w:val="29954C89"/>
    <w:rsid w:val="2A32072A"/>
    <w:rsid w:val="2A9463AF"/>
    <w:rsid w:val="2C365B84"/>
    <w:rsid w:val="2D915768"/>
    <w:rsid w:val="2DAA4A7C"/>
    <w:rsid w:val="2DB664B0"/>
    <w:rsid w:val="2DBF063F"/>
    <w:rsid w:val="2EBF4557"/>
    <w:rsid w:val="2F923A19"/>
    <w:rsid w:val="311436B1"/>
    <w:rsid w:val="313C3C3D"/>
    <w:rsid w:val="315E0057"/>
    <w:rsid w:val="319149B8"/>
    <w:rsid w:val="31FC517A"/>
    <w:rsid w:val="32231A2F"/>
    <w:rsid w:val="322841C1"/>
    <w:rsid w:val="338673F1"/>
    <w:rsid w:val="33B660C5"/>
    <w:rsid w:val="33D60378"/>
    <w:rsid w:val="33E04D53"/>
    <w:rsid w:val="34AF5A57"/>
    <w:rsid w:val="36C2120A"/>
    <w:rsid w:val="37E84FE9"/>
    <w:rsid w:val="38BC6C8B"/>
    <w:rsid w:val="394A0EC1"/>
    <w:rsid w:val="39873312"/>
    <w:rsid w:val="3A804B9A"/>
    <w:rsid w:val="3AD7298F"/>
    <w:rsid w:val="3B351059"/>
    <w:rsid w:val="3BD038FF"/>
    <w:rsid w:val="3D344362"/>
    <w:rsid w:val="3E0B5296"/>
    <w:rsid w:val="3E1201FF"/>
    <w:rsid w:val="3EE55913"/>
    <w:rsid w:val="408677D1"/>
    <w:rsid w:val="40CF189E"/>
    <w:rsid w:val="4128214E"/>
    <w:rsid w:val="42336996"/>
    <w:rsid w:val="43803E5D"/>
    <w:rsid w:val="4597548E"/>
    <w:rsid w:val="47AD2D46"/>
    <w:rsid w:val="484E4529"/>
    <w:rsid w:val="48932122"/>
    <w:rsid w:val="49B5136A"/>
    <w:rsid w:val="4AED0FB0"/>
    <w:rsid w:val="4AF34A92"/>
    <w:rsid w:val="4B9A7A86"/>
    <w:rsid w:val="4BA1312C"/>
    <w:rsid w:val="4CE23492"/>
    <w:rsid w:val="4D9D385D"/>
    <w:rsid w:val="4DAB41CC"/>
    <w:rsid w:val="4DE60D60"/>
    <w:rsid w:val="4DEE6936"/>
    <w:rsid w:val="4DFE42FC"/>
    <w:rsid w:val="4E3B262B"/>
    <w:rsid w:val="4EA55243"/>
    <w:rsid w:val="4F702FD7"/>
    <w:rsid w:val="4FCD667C"/>
    <w:rsid w:val="4FF24283"/>
    <w:rsid w:val="509E7A51"/>
    <w:rsid w:val="50E35A2B"/>
    <w:rsid w:val="511931FB"/>
    <w:rsid w:val="51220301"/>
    <w:rsid w:val="51C25640"/>
    <w:rsid w:val="51EA78F7"/>
    <w:rsid w:val="52FA333D"/>
    <w:rsid w:val="531B5950"/>
    <w:rsid w:val="539F20DD"/>
    <w:rsid w:val="53CB1124"/>
    <w:rsid w:val="540D51C1"/>
    <w:rsid w:val="54120B01"/>
    <w:rsid w:val="553C1C95"/>
    <w:rsid w:val="55930C2F"/>
    <w:rsid w:val="56243888"/>
    <w:rsid w:val="56682C5A"/>
    <w:rsid w:val="56CD0D0F"/>
    <w:rsid w:val="585E7C8F"/>
    <w:rsid w:val="58AB1524"/>
    <w:rsid w:val="59D979CB"/>
    <w:rsid w:val="5A1D0200"/>
    <w:rsid w:val="5A4F7C8D"/>
    <w:rsid w:val="5ABF4E13"/>
    <w:rsid w:val="5AF32500"/>
    <w:rsid w:val="5B70610D"/>
    <w:rsid w:val="5BCD17B1"/>
    <w:rsid w:val="5C9A5B38"/>
    <w:rsid w:val="5CFF1E3E"/>
    <w:rsid w:val="5D2E002E"/>
    <w:rsid w:val="5D97217A"/>
    <w:rsid w:val="5F93061C"/>
    <w:rsid w:val="604D1DE8"/>
    <w:rsid w:val="62126170"/>
    <w:rsid w:val="62B86D17"/>
    <w:rsid w:val="63511F1B"/>
    <w:rsid w:val="63556314"/>
    <w:rsid w:val="635A7DCF"/>
    <w:rsid w:val="64436AB5"/>
    <w:rsid w:val="64CE2822"/>
    <w:rsid w:val="6516562F"/>
    <w:rsid w:val="65CD60CE"/>
    <w:rsid w:val="66044022"/>
    <w:rsid w:val="66B94E0C"/>
    <w:rsid w:val="681F45D8"/>
    <w:rsid w:val="68633281"/>
    <w:rsid w:val="686D4100"/>
    <w:rsid w:val="691E189E"/>
    <w:rsid w:val="693C33D0"/>
    <w:rsid w:val="69EE74C3"/>
    <w:rsid w:val="6A2B4273"/>
    <w:rsid w:val="6A674B7F"/>
    <w:rsid w:val="6A9A3A63"/>
    <w:rsid w:val="6B7A2F8F"/>
    <w:rsid w:val="6BC56001"/>
    <w:rsid w:val="6C3D64DF"/>
    <w:rsid w:val="6D062D75"/>
    <w:rsid w:val="6D5238C5"/>
    <w:rsid w:val="6D6D4BA2"/>
    <w:rsid w:val="6DAF51BB"/>
    <w:rsid w:val="6DD71D4B"/>
    <w:rsid w:val="6E76200A"/>
    <w:rsid w:val="6EA77C40"/>
    <w:rsid w:val="6F3B2DC5"/>
    <w:rsid w:val="6FED5B27"/>
    <w:rsid w:val="712D267F"/>
    <w:rsid w:val="722C2936"/>
    <w:rsid w:val="72E41463"/>
    <w:rsid w:val="72F5696D"/>
    <w:rsid w:val="73131D48"/>
    <w:rsid w:val="73214465"/>
    <w:rsid w:val="733F6699"/>
    <w:rsid w:val="73813156"/>
    <w:rsid w:val="745075FF"/>
    <w:rsid w:val="75061B64"/>
    <w:rsid w:val="752E2E69"/>
    <w:rsid w:val="76852F5D"/>
    <w:rsid w:val="771A36A5"/>
    <w:rsid w:val="78286A4A"/>
    <w:rsid w:val="782D7408"/>
    <w:rsid w:val="787119EB"/>
    <w:rsid w:val="78B43685"/>
    <w:rsid w:val="7A4B626B"/>
    <w:rsid w:val="7A7C01D3"/>
    <w:rsid w:val="7AFD501B"/>
    <w:rsid w:val="7B0F54EB"/>
    <w:rsid w:val="7C0C6C04"/>
    <w:rsid w:val="7CD73DE6"/>
    <w:rsid w:val="7D0D7525"/>
    <w:rsid w:val="7D1D3EBA"/>
    <w:rsid w:val="7D893333"/>
    <w:rsid w:val="7DDE3F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7"/>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5"/>
    <w:unhideWhenUsed/>
    <w:qFormat/>
    <w:uiPriority w:val="9"/>
    <w:pPr>
      <w:keepNext/>
      <w:keepLines/>
      <w:spacing w:before="100" w:after="100" w:line="360" w:lineRule="auto"/>
      <w:ind w:firstLine="200" w:firstLineChars="200"/>
      <w:outlineLvl w:val="1"/>
    </w:pPr>
    <w:rPr>
      <w:rFonts w:ascii="宋体" w:hAnsi="宋体" w:cs="宋体"/>
      <w:b/>
      <w:bCs/>
      <w:sz w:val="24"/>
    </w:rPr>
  </w:style>
  <w:style w:type="paragraph" w:styleId="4">
    <w:name w:val="heading 3"/>
    <w:basedOn w:val="1"/>
    <w:next w:val="1"/>
    <w:link w:val="26"/>
    <w:semiHidden/>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2"/>
    <w:semiHidden/>
    <w:unhideWhenUsed/>
    <w:qFormat/>
    <w:uiPriority w:val="99"/>
    <w:pPr>
      <w:jc w:val="left"/>
    </w:pPr>
  </w:style>
  <w:style w:type="paragraph" w:styleId="6">
    <w:name w:val="Body Text"/>
    <w:basedOn w:val="1"/>
    <w:qFormat/>
    <w:uiPriority w:val="99"/>
    <w:rPr>
      <w:sz w:val="24"/>
      <w:lang w:val="en-GB"/>
    </w:rPr>
  </w:style>
  <w:style w:type="paragraph" w:styleId="7">
    <w:name w:val="Body Text Indent"/>
    <w:basedOn w:val="1"/>
    <w:link w:val="15"/>
    <w:qFormat/>
    <w:uiPriority w:val="0"/>
    <w:pPr>
      <w:ind w:firstLine="525"/>
    </w:pPr>
    <w:rPr>
      <w:rFonts w:asciiTheme="minorHAnsi" w:hAnsiTheme="minorHAnsi" w:eastAsiaTheme="minorEastAsia" w:cstheme="minorBidi"/>
      <w:szCs w:val="22"/>
    </w:rPr>
  </w:style>
  <w:style w:type="paragraph" w:styleId="8">
    <w:name w:val="Balloon Text"/>
    <w:basedOn w:val="1"/>
    <w:link w:val="24"/>
    <w:semiHidden/>
    <w:unhideWhenUsed/>
    <w:qFormat/>
    <w:uiPriority w:val="99"/>
    <w:rPr>
      <w:sz w:val="18"/>
      <w:szCs w:val="18"/>
    </w:rPr>
  </w:style>
  <w:style w:type="paragraph" w:styleId="9">
    <w:name w:val="footer"/>
    <w:basedOn w:val="1"/>
    <w:link w:val="21"/>
    <w:unhideWhenUsed/>
    <w:qFormat/>
    <w:uiPriority w:val="99"/>
    <w:pPr>
      <w:tabs>
        <w:tab w:val="center" w:pos="4153"/>
        <w:tab w:val="right" w:pos="8306"/>
      </w:tabs>
      <w:snapToGrid w:val="0"/>
      <w:jc w:val="left"/>
    </w:pPr>
    <w:rPr>
      <w:sz w:val="18"/>
      <w:szCs w:val="18"/>
    </w:rPr>
  </w:style>
  <w:style w:type="paragraph" w:styleId="10">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annotation subject"/>
    <w:basedOn w:val="5"/>
    <w:next w:val="5"/>
    <w:link w:val="23"/>
    <w:semiHidden/>
    <w:unhideWhenUsed/>
    <w:qFormat/>
    <w:uiPriority w:val="99"/>
    <w:rPr>
      <w:b/>
      <w:bCs/>
    </w:rPr>
  </w:style>
  <w:style w:type="character" w:styleId="14">
    <w:name w:val="annotation reference"/>
    <w:basedOn w:val="13"/>
    <w:semiHidden/>
    <w:unhideWhenUsed/>
    <w:qFormat/>
    <w:uiPriority w:val="99"/>
    <w:rPr>
      <w:sz w:val="21"/>
      <w:szCs w:val="21"/>
    </w:rPr>
  </w:style>
  <w:style w:type="character" w:customStyle="1" w:styleId="15">
    <w:name w:val="Body Text Indent Char"/>
    <w:link w:val="7"/>
    <w:qFormat/>
    <w:uiPriority w:val="0"/>
  </w:style>
  <w:style w:type="character" w:customStyle="1" w:styleId="16">
    <w:name w:val="正文文本缩进 字符"/>
    <w:basedOn w:val="13"/>
    <w:semiHidden/>
    <w:qFormat/>
    <w:uiPriority w:val="99"/>
    <w:rPr>
      <w:rFonts w:ascii="Times New Roman" w:hAnsi="Times New Roman" w:eastAsia="宋体" w:cs="Times New Roman"/>
      <w:szCs w:val="24"/>
    </w:rPr>
  </w:style>
  <w:style w:type="paragraph" w:customStyle="1" w:styleId="17">
    <w:name w:val="Default"/>
    <w:qFormat/>
    <w:uiPriority w:val="0"/>
    <w:pPr>
      <w:widowControl w:val="0"/>
      <w:autoSpaceDE w:val="0"/>
      <w:autoSpaceDN w:val="0"/>
      <w:adjustRightInd w:val="0"/>
    </w:pPr>
    <w:rPr>
      <w:rFonts w:ascii="宋体嘃..猄." w:hAnsi="Times New Roman" w:eastAsia="宋体嘃..猄." w:cs="宋体嘃..猄."/>
      <w:color w:val="000000"/>
      <w:sz w:val="24"/>
      <w:szCs w:val="24"/>
      <w:lang w:val="en-US" w:eastAsia="zh-CN" w:bidi="ar-SA"/>
    </w:rPr>
  </w:style>
  <w:style w:type="paragraph" w:customStyle="1" w:styleId="18">
    <w:name w:val="_Style 7"/>
    <w:basedOn w:val="1"/>
    <w:next w:val="19"/>
    <w:qFormat/>
    <w:uiPriority w:val="34"/>
    <w:pPr>
      <w:ind w:firstLine="420" w:firstLineChars="200"/>
    </w:pPr>
  </w:style>
  <w:style w:type="paragraph" w:styleId="19">
    <w:name w:val="List Paragraph"/>
    <w:basedOn w:val="1"/>
    <w:qFormat/>
    <w:uiPriority w:val="34"/>
    <w:pPr>
      <w:ind w:firstLine="420" w:firstLineChars="200"/>
    </w:pPr>
  </w:style>
  <w:style w:type="character" w:customStyle="1" w:styleId="20">
    <w:name w:val="Header Char"/>
    <w:basedOn w:val="13"/>
    <w:link w:val="10"/>
    <w:qFormat/>
    <w:uiPriority w:val="99"/>
    <w:rPr>
      <w:rFonts w:ascii="Times New Roman" w:hAnsi="Times New Roman" w:eastAsia="宋体" w:cs="Times New Roman"/>
      <w:sz w:val="18"/>
      <w:szCs w:val="18"/>
    </w:rPr>
  </w:style>
  <w:style w:type="character" w:customStyle="1" w:styleId="21">
    <w:name w:val="Footer Char"/>
    <w:basedOn w:val="13"/>
    <w:link w:val="9"/>
    <w:qFormat/>
    <w:uiPriority w:val="99"/>
    <w:rPr>
      <w:rFonts w:ascii="Times New Roman" w:hAnsi="Times New Roman" w:eastAsia="宋体" w:cs="Times New Roman"/>
      <w:sz w:val="18"/>
      <w:szCs w:val="18"/>
    </w:rPr>
  </w:style>
  <w:style w:type="character" w:customStyle="1" w:styleId="22">
    <w:name w:val="Comment Text Char"/>
    <w:basedOn w:val="13"/>
    <w:link w:val="5"/>
    <w:semiHidden/>
    <w:qFormat/>
    <w:uiPriority w:val="99"/>
    <w:rPr>
      <w:rFonts w:ascii="Times New Roman" w:hAnsi="Times New Roman" w:eastAsia="宋体" w:cs="Times New Roman"/>
      <w:szCs w:val="24"/>
    </w:rPr>
  </w:style>
  <w:style w:type="character" w:customStyle="1" w:styleId="23">
    <w:name w:val="Comment Subject Char"/>
    <w:basedOn w:val="22"/>
    <w:link w:val="11"/>
    <w:semiHidden/>
    <w:qFormat/>
    <w:uiPriority w:val="99"/>
    <w:rPr>
      <w:rFonts w:ascii="Times New Roman" w:hAnsi="Times New Roman" w:eastAsia="宋体" w:cs="Times New Roman"/>
      <w:b/>
      <w:bCs/>
      <w:szCs w:val="24"/>
    </w:rPr>
  </w:style>
  <w:style w:type="character" w:customStyle="1" w:styleId="24">
    <w:name w:val="Balloon Text Char"/>
    <w:basedOn w:val="13"/>
    <w:link w:val="8"/>
    <w:semiHidden/>
    <w:qFormat/>
    <w:uiPriority w:val="99"/>
    <w:rPr>
      <w:rFonts w:ascii="Times New Roman" w:hAnsi="Times New Roman" w:eastAsia="宋体" w:cs="Times New Roman"/>
      <w:sz w:val="18"/>
      <w:szCs w:val="18"/>
    </w:rPr>
  </w:style>
  <w:style w:type="character" w:customStyle="1" w:styleId="25">
    <w:name w:val="Heading 2 Char"/>
    <w:basedOn w:val="13"/>
    <w:link w:val="3"/>
    <w:qFormat/>
    <w:uiPriority w:val="9"/>
    <w:rPr>
      <w:rFonts w:ascii="宋体" w:hAnsi="宋体" w:cs="宋体"/>
      <w:b/>
      <w:bCs/>
      <w:kern w:val="2"/>
      <w:sz w:val="24"/>
      <w:szCs w:val="24"/>
    </w:rPr>
  </w:style>
  <w:style w:type="character" w:customStyle="1" w:styleId="26">
    <w:name w:val="Heading 3 Char"/>
    <w:basedOn w:val="13"/>
    <w:link w:val="4"/>
    <w:semiHidden/>
    <w:qFormat/>
    <w:uiPriority w:val="9"/>
    <w:rPr>
      <w:b/>
      <w:bCs/>
      <w:kern w:val="2"/>
      <w:sz w:val="32"/>
      <w:szCs w:val="32"/>
    </w:rPr>
  </w:style>
  <w:style w:type="character" w:customStyle="1" w:styleId="27">
    <w:name w:val="Heading 1 Char"/>
    <w:basedOn w:val="13"/>
    <w:link w:val="2"/>
    <w:qFormat/>
    <w:uiPriority w:val="9"/>
    <w:rPr>
      <w:b/>
      <w:bCs/>
      <w:kern w:val="44"/>
      <w:sz w:val="44"/>
      <w:szCs w:val="44"/>
    </w:rPr>
  </w:style>
  <w:style w:type="character" w:customStyle="1" w:styleId="28">
    <w:name w:val="fontstyle01"/>
    <w:basedOn w:val="13"/>
    <w:qFormat/>
    <w:uiPriority w:val="0"/>
    <w:rPr>
      <w:rFonts w:hint="eastAsia" w:ascii="宋体" w:hAnsi="宋体" w:eastAsia="宋体"/>
      <w:color w:val="000000"/>
      <w:sz w:val="22"/>
      <w:szCs w:val="22"/>
    </w:rPr>
  </w:style>
  <w:style w:type="character" w:customStyle="1" w:styleId="29">
    <w:name w:val="fontstyle21"/>
    <w:basedOn w:val="13"/>
    <w:qFormat/>
    <w:uiPriority w:val="0"/>
    <w:rPr>
      <w:rFonts w:hint="default" w:ascii="ArialMT" w:hAnsi="ArialMT"/>
      <w:color w:val="E68A91"/>
      <w:sz w:val="90"/>
      <w:szCs w:val="90"/>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glossaryDocument" Target="glossary/document.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546f2214-fdbd-46e1-abfc-8a3477c32844}"/>
        <w:style w:val=""/>
        <w:category>
          <w:name w:val="常规"/>
          <w:gallery w:val="placeholder"/>
        </w:category>
        <w:types>
          <w:type w:val="bbPlcHdr"/>
        </w:types>
        <w:behaviors>
          <w:behavior w:val="content"/>
        </w:behaviors>
        <w:description w:val=""/>
        <w:guid w:val="{546F2214-FDBD-46E1-ABFC-8A3477C32844}"/>
      </w:docPartPr>
      <w:docPartBody>
        <w:p w14:paraId="5DAF327A">
          <w:r>
            <w:rPr>
              <w:color w:val="808080"/>
            </w:rPr>
            <w:t>单击此处输入文字。</w:t>
          </w:r>
        </w:p>
      </w:docPartBody>
    </w:docPart>
    <w:docPart>
      <w:docPartPr>
        <w:name w:val="{ba4d19b0-3891-4cbc-b282-343c2b4fd889}"/>
        <w:style w:val=""/>
        <w:category>
          <w:name w:val="常规"/>
          <w:gallery w:val="placeholder"/>
        </w:category>
        <w:types>
          <w:type w:val="bbPlcHdr"/>
        </w:types>
        <w:behaviors>
          <w:behavior w:val="content"/>
        </w:behaviors>
        <w:description w:val=""/>
        <w:guid w:val="{BA4D19B0-3891-4CBC-B282-343C2B4FD889}"/>
      </w:docPartPr>
      <w:docPartBody>
        <w:p w14:paraId="2B3BC739">
          <w:r>
            <w:rPr>
              <w:color w:val="808080"/>
            </w:rPr>
            <w:t>单击此处输入文字。</w:t>
          </w:r>
        </w:p>
      </w:docPartBody>
    </w:docPart>
    <w:docPart>
      <w:docPartPr>
        <w:name w:val="{28622a9b-3fa5-4127-9d9e-4642e879294c}"/>
        <w:style w:val=""/>
        <w:category>
          <w:name w:val="常规"/>
          <w:gallery w:val="placeholder"/>
        </w:category>
        <w:types>
          <w:type w:val="bbPlcHdr"/>
        </w:types>
        <w:behaviors>
          <w:behavior w:val="content"/>
        </w:behaviors>
        <w:description w:val=""/>
        <w:guid w:val="{28622A9B-3FA5-4127-9D9E-4642E879294C}"/>
      </w:docPartPr>
      <w:docPartBody>
        <w:p w14:paraId="6E6831EC">
          <w:r>
            <w:rPr>
              <w:color w:val="808080"/>
            </w:rPr>
            <w:t>单击此处输入文字。</w:t>
          </w:r>
        </w:p>
      </w:docPartBody>
    </w:docPart>
    <w:docPart>
      <w:docPartPr>
        <w:name w:val="{493355d5-b079-4a59-8b37-23c643644e8b}"/>
        <w:style w:val=""/>
        <w:category>
          <w:name w:val="常规"/>
          <w:gallery w:val="placeholder"/>
        </w:category>
        <w:types>
          <w:type w:val="bbPlcHdr"/>
        </w:types>
        <w:behaviors>
          <w:behavior w:val="content"/>
        </w:behaviors>
        <w:description w:val=""/>
        <w:guid w:val="{493355D5-B079-4A59-8B37-23C643644E8B}"/>
      </w:docPartPr>
      <w:docPartBody>
        <w:p w14:paraId="48DB470E">
          <w:r>
            <w:rPr>
              <w:color w:val="808080"/>
            </w:rPr>
            <w:t>单击此处输入文字。</w:t>
          </w:r>
        </w:p>
      </w:docPartBody>
    </w:docPart>
    <w:docPart>
      <w:docPartPr>
        <w:name w:val="{349595f4-698b-4227-b284-c899523f3e07}"/>
        <w:style w:val=""/>
        <w:category>
          <w:name w:val="常规"/>
          <w:gallery w:val="placeholder"/>
        </w:category>
        <w:types>
          <w:type w:val="bbPlcHdr"/>
        </w:types>
        <w:behaviors>
          <w:behavior w:val="content"/>
        </w:behaviors>
        <w:description w:val=""/>
        <w:guid w:val="{349595F4-698B-4227-B284-C899523F3E07}"/>
      </w:docPartPr>
      <w:docPartBody>
        <w:p w14:paraId="245D3F46">
          <w:r>
            <w:rPr>
              <w:color w:val="808080"/>
            </w:rPr>
            <w:t>单击此处输入文字。</w:t>
          </w:r>
        </w:p>
      </w:docPartBody>
    </w:docPart>
    <w:docPart>
      <w:docPartPr>
        <w:name w:val="{ffa642ab-e6f7-4526-8425-02adb1a18317}"/>
        <w:style w:val=""/>
        <w:category>
          <w:name w:val="常规"/>
          <w:gallery w:val="placeholder"/>
        </w:category>
        <w:types>
          <w:type w:val="bbPlcHdr"/>
        </w:types>
        <w:behaviors>
          <w:behavior w:val="content"/>
        </w:behaviors>
        <w:description w:val=""/>
        <w:guid w:val="{FFA642AB-E6F7-4526-8425-02ADB1A18317}"/>
      </w:docPartPr>
      <w:docPartBody>
        <w:p w14:paraId="29AB2EED">
          <w:r>
            <w:rPr>
              <w:color w:val="808080"/>
            </w:rPr>
            <w:t>单击此处输入文字。</w:t>
          </w:r>
        </w:p>
      </w:docPartBody>
    </w:docPart>
    <w:docPart>
      <w:docPartPr>
        <w:name w:val="{1acf8405-63b3-4240-bf2b-88dc3a01a7db}"/>
        <w:style w:val=""/>
        <w:category>
          <w:name w:val="常规"/>
          <w:gallery w:val="placeholder"/>
        </w:category>
        <w:types>
          <w:type w:val="bbPlcHdr"/>
        </w:types>
        <w:behaviors>
          <w:behavior w:val="content"/>
        </w:behaviors>
        <w:description w:val=""/>
        <w:guid w:val="{1ACF8405-63B3-4240-BF2B-88DC3A01A7DB}"/>
      </w:docPartPr>
      <w:docPartBody>
        <w:p w14:paraId="10F32182">
          <w:r>
            <w:rPr>
              <w:color w:val="808080"/>
            </w:rPr>
            <w:t>单击此处输入文字。</w:t>
          </w:r>
        </w:p>
      </w:docPartBody>
    </w:docPart>
    <w:docPart>
      <w:docPartPr>
        <w:name w:val="{79a33d85-211b-47a2-99d9-ff1774e5fd14}"/>
        <w:style w:val=""/>
        <w:category>
          <w:name w:val="常规"/>
          <w:gallery w:val="placeholder"/>
        </w:category>
        <w:types>
          <w:type w:val="bbPlcHdr"/>
        </w:types>
        <w:behaviors>
          <w:behavior w:val="content"/>
        </w:behaviors>
        <w:description w:val=""/>
        <w:guid w:val="{79A33D85-211B-47A2-99D9-FF1774E5FD14}"/>
      </w:docPartPr>
      <w:docPartBody>
        <w:p w14:paraId="41249894">
          <w:r>
            <w:rPr>
              <w:color w:val="808080"/>
            </w:rPr>
            <w:t>单击此处输入文字。</w:t>
          </w:r>
        </w:p>
      </w:docPartBody>
    </w:docPart>
    <w:docPart>
      <w:docPartPr>
        <w:name w:val="{3c1633e0-01a3-4439-96eb-a39ee17d7217}"/>
        <w:style w:val=""/>
        <w:category>
          <w:name w:val="常规"/>
          <w:gallery w:val="placeholder"/>
        </w:category>
        <w:types>
          <w:type w:val="bbPlcHdr"/>
        </w:types>
        <w:behaviors>
          <w:behavior w:val="content"/>
        </w:behaviors>
        <w:description w:val=""/>
        <w:guid w:val="{3C1633E0-01A3-4439-96EB-A39EE17D7217}"/>
      </w:docPartPr>
      <w:docPartBody>
        <w:p w14:paraId="60C23BA5">
          <w:r>
            <w:rPr>
              <w:color w:val="808080"/>
            </w:rPr>
            <w:t>单击此处输入文字。</w:t>
          </w:r>
        </w:p>
      </w:docPartBody>
    </w:docPart>
    <w:docPart>
      <w:docPartPr>
        <w:name w:val="{6de752f8-3313-4e70-af8c-34725e3af0b6}"/>
        <w:style w:val=""/>
        <w:category>
          <w:name w:val="常规"/>
          <w:gallery w:val="placeholder"/>
        </w:category>
        <w:types>
          <w:type w:val="bbPlcHdr"/>
        </w:types>
        <w:behaviors>
          <w:behavior w:val="content"/>
        </w:behaviors>
        <w:description w:val=""/>
        <w:guid w:val="{6DE752F8-3313-4E70-AF8C-34725E3AF0B6}"/>
      </w:docPartPr>
      <w:docPartBody>
        <w:p w14:paraId="25F4C322">
          <w:r>
            <w:rPr>
              <w:color w:val="808080"/>
            </w:rPr>
            <w:t>单击此处输入文字。</w:t>
          </w:r>
        </w:p>
      </w:docPartBody>
    </w:docPart>
    <w:docPart>
      <w:docPartPr>
        <w:name w:val="{063c8412-81a3-4fab-89a7-64a5597169de}"/>
        <w:style w:val=""/>
        <w:category>
          <w:name w:val="常规"/>
          <w:gallery w:val="placeholder"/>
        </w:category>
        <w:types>
          <w:type w:val="bbPlcHdr"/>
        </w:types>
        <w:behaviors>
          <w:behavior w:val="content"/>
        </w:behaviors>
        <w:description w:val=""/>
        <w:guid w:val="{063C8412-81A3-4FAB-89A7-64A5597169DE}"/>
      </w:docPartPr>
      <w:docPartBody>
        <w:p w14:paraId="4CA722E5">
          <w:r>
            <w:rPr>
              <w:color w:val="808080"/>
            </w:rPr>
            <w:t>单击此处输入文字。</w:t>
          </w:r>
        </w:p>
      </w:docPartBody>
    </w:docPart>
    <w:docPart>
      <w:docPartPr>
        <w:name w:val="{70e22619-1eb6-46ab-b8ea-1347ccfbc8f7}"/>
        <w:style w:val=""/>
        <w:category>
          <w:name w:val="常规"/>
          <w:gallery w:val="placeholder"/>
        </w:category>
        <w:types>
          <w:type w:val="bbPlcHdr"/>
        </w:types>
        <w:behaviors>
          <w:behavior w:val="content"/>
        </w:behaviors>
        <w:description w:val=""/>
        <w:guid w:val="{70E22619-1EB6-46AB-B8EA-1347CCFBC8F7}"/>
      </w:docPartPr>
      <w:docPartBody>
        <w:p w14:paraId="6219CA6E">
          <w:r>
            <w:rPr>
              <w:color w:val="808080"/>
            </w:rPr>
            <w:t>单击此处输入文字。</w:t>
          </w:r>
        </w:p>
      </w:docPartBody>
    </w:docPart>
    <w:docPart>
      <w:docPartPr>
        <w:name w:val="{43498d4f-9d77-4d53-a330-dd1f651f403d}"/>
        <w:style w:val=""/>
        <w:category>
          <w:name w:val="常规"/>
          <w:gallery w:val="placeholder"/>
        </w:category>
        <w:types>
          <w:type w:val="bbPlcHdr"/>
        </w:types>
        <w:behaviors>
          <w:behavior w:val="content"/>
        </w:behaviors>
        <w:description w:val=""/>
        <w:guid w:val="{43498D4F-9D77-4D53-A330-DD1F651F403D}"/>
      </w:docPartPr>
      <w:docPartBody>
        <w:p w14:paraId="561D8EC1">
          <w:r>
            <w:rPr>
              <w:color w:val="808080"/>
            </w:rPr>
            <w:t>单击此处输入文字。</w:t>
          </w:r>
        </w:p>
      </w:docPartBody>
    </w:docPart>
    <w:docPart>
      <w:docPartPr>
        <w:name w:val="{7ecadb08-fd09-48e9-b63e-a90436b12782}"/>
        <w:style w:val=""/>
        <w:category>
          <w:name w:val="常规"/>
          <w:gallery w:val="placeholder"/>
        </w:category>
        <w:types>
          <w:type w:val="bbPlcHdr"/>
        </w:types>
        <w:behaviors>
          <w:behavior w:val="content"/>
        </w:behaviors>
        <w:description w:val=""/>
        <w:guid w:val="{7ECADB08-FD09-48E9-B63E-A90436B12782}"/>
      </w:docPartPr>
      <w:docPartBody>
        <w:p w14:paraId="0262F5EB">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characterSpacingControl w:val="doNotCompress"/>
  <w:compat>
    <w:useFELayout/>
    <w:splitPgBreakAndParaMark/>
    <w:compatSetting w:name="compatibilityMode" w:uri="http://schemas.microsoft.com/office/word" w:val="12"/>
  </w:compat>
  <w:rsids>
    <w:rsidRoot w:val="00EF6D97"/>
    <w:rsid w:val="00886392"/>
    <w:rsid w:val="00C26759"/>
    <w:rsid w:val="00EF6D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atentStyles>
  <w:style w:type="paragraph" w:default="1" w:styleId="1">
    <w:name w:val="Normal"/>
    <w:qFormat/>
    <w:uiPriority w:val="0"/>
    <w:pPr>
      <w:widowControl w:val="0"/>
      <w:jc w:val="both"/>
    </w:pPr>
    <w:rPr>
      <w:rFonts w:asciiTheme="minorHAnsi" w:hAnsiTheme="minorHAnsi" w:eastAsiaTheme="minorEastAsia" w:cstheme="minorBidi"/>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Weill Cornell Medical College</Company>
  <Pages>7</Pages>
  <Words>11361</Words>
  <Characters>12687</Characters>
  <Lines>98</Lines>
  <Paragraphs>27</Paragraphs>
  <TotalTime>0</TotalTime>
  <ScaleCrop>false</ScaleCrop>
  <LinksUpToDate>false</LinksUpToDate>
  <CharactersWithSpaces>13537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2025-08-29T02:48:00Z</dcterms:created>
  <dc:creator>席 珊珊</dc:creator>
  <cp:lastModifiedBy>YR</cp:lastModifiedBy>
  <dcterms:modified xsi:type="dcterms:W3CDTF">2025-11-11T09:10:47Z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54AC9199DBBB426282BD41DC45D81023</vt:lpwstr>
  </property>
  <property fmtid="{D5CDD505-2E9C-101B-9397-08002B2CF9AE}" pid="4" name="KSOTemplateDocerSaveRecord">
    <vt:lpwstr>eyJoZGlkIjoiNjg3ZWRjZTJhNmZkZmNiMTBjY2ViZTg4M2VhZjkyMGEiLCJ1c2VySWQiOiIyMDAyNjkyNDgifQ==</vt:lpwstr>
  </property>
</Properties>
</file>