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仔细阅读本页注意事项</w:t>
      </w:r>
      <w:bookmarkStart w:id="9" w:name="_GoBack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适用于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公立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医学研究。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核实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医院是否属于公立医院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</w:t>
      </w:r>
      <w:ins w:id="0" w:author="WPS_1583905092" w:date="2024-04-12T17:24:08Z">
        <w:r>
          <w:rPr>
            <w:rFonts w:hint="eastAsia" w:ascii="宋体" w:hAnsi="宋体" w:cs="宋体"/>
            <w:color w:val="000000" w:themeColor="text1"/>
            <w:spacing w:val="16"/>
            <w:sz w:val="24"/>
            <w:szCs w:val="24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申请书</w:t>
        </w:r>
      </w:ins>
      <w:del w:id="1" w:author="WPS_1583905092" w:date="2024-04-12T17:24:03Z">
        <w:r>
          <w:rPr>
            <w:rFonts w:hint="eastAsia" w:ascii="宋体" w:hAnsi="宋体" w:eastAsia="宋体" w:cs="宋体"/>
            <w:color w:val="000000" w:themeColor="text1"/>
            <w:spacing w:val="16"/>
            <w:sz w:val="24"/>
            <w:szCs w:val="24"/>
            <w:highlight w:val="none"/>
            <w14:textFill>
              <w14:solidFill>
                <w14:schemeClr w14:val="tx1"/>
              </w14:solidFill>
            </w14:textFill>
          </w:rPr>
          <w:delText>合同</w:delText>
        </w:r>
      </w:del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条款，对于不符的需依据项目实际情况予以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签订前确认对方送达地址与收款信息是否正确。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签订前请认真核实对方是否经过合法登记。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项目名称不得简写，需与立项文件保持一致。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项目信息简表填写真实信息，不得随意填写虚假信息或者伪造个人信息。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付款方式按照项目的实际情况予以更改填写，金额大写与小写保持一致，请仔细核实大写金额是否正确无误。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补充</w:t>
      </w:r>
      <w:ins w:id="2" w:author="WPS_1583905092" w:date="2024-04-12T17:24:39Z">
        <w:r>
          <w:rPr>
            <w:rFonts w:hint="eastAsia" w:ascii="宋体" w:hAnsi="宋体" w:cs="宋体"/>
            <w:color w:val="000000" w:themeColor="text1"/>
            <w:spacing w:val="16"/>
            <w:sz w:val="24"/>
            <w:szCs w:val="24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申请书</w:t>
        </w:r>
      </w:ins>
      <w:del w:id="3" w:author="WPS_1583905092" w:date="2024-04-12T17:24:35Z">
        <w:r>
          <w:rPr>
            <w:rFonts w:hint="eastAsia" w:ascii="宋体" w:hAnsi="宋体" w:eastAsia="宋体" w:cs="宋体"/>
            <w:color w:val="000000" w:themeColor="text1"/>
            <w:spacing w:val="16"/>
            <w:sz w:val="24"/>
            <w:szCs w:val="24"/>
            <w:highlight w:val="none"/>
            <w14:textFill>
              <w14:solidFill>
                <w14:schemeClr w14:val="tx1"/>
              </w14:solidFill>
            </w14:textFill>
          </w:rPr>
          <w:delText>合同</w:delText>
        </w:r>
      </w:del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空白信息，不得留空白。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del w:id="4" w:author="WPS_1583905092" w:date="2024-04-12T17:28:47Z"/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del w:id="5" w:author="WPS_1583905092" w:date="2024-04-12T17:28:47Z">
        <w:r>
          <w:rPr>
            <w:rFonts w:hint="eastAsia" w:ascii="宋体" w:hAnsi="宋体" w:eastAsia="宋体" w:cs="宋体"/>
            <w:b/>
            <w:bCs/>
            <w:color w:val="000000" w:themeColor="text1"/>
            <w:spacing w:val="16"/>
            <w:sz w:val="24"/>
            <w:szCs w:val="24"/>
            <w:highlight w:val="none"/>
            <w14:textFill>
              <w14:solidFill>
                <w14:schemeClr w14:val="tx1"/>
              </w14:solidFill>
            </w14:textFill>
          </w:rPr>
          <w:delText>盖章只能是公章或者合同专用章，原则上，医院科室的章不能对外签订合同，如医院已经规定科室可以对外签订合同且已与他方签订合作，医院坚持用科室章时，医院该科室对外签订合同的，需出具授权委托书。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签订日期需要填上。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申请书需要依托医院盖公章</w:t>
      </w:r>
      <w:ins w:id="6" w:author="WPS_1583905092" w:date="2024-04-12T17:28:39Z">
        <w:r>
          <w:rPr>
            <w:rFonts w:hint="eastAsia" w:ascii="宋体" w:hAnsi="宋体" w:cs="宋体"/>
            <w:b/>
            <w:bCs/>
            <w:color w:val="000000" w:themeColor="text1"/>
            <w:spacing w:val="16"/>
            <w:sz w:val="24"/>
            <w:szCs w:val="24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t>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72" w:firstLineChars="10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  <w:highlight w:val="none"/>
        </w:rPr>
      </w:pPr>
    </w:p>
    <w:p>
      <w:pPr>
        <w:spacing w:line="360" w:lineRule="auto"/>
        <w:ind w:firstLine="272" w:firstLineChars="10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</w:rPr>
        <w:br w:type="page"/>
      </w:r>
      <w:ins w:id="7" w:author="CHEN" w:date="2024-04-09T20:48:51Z">
        <w:r>
          <w:rPr>
            <w:rFonts w:hint="eastAsia" w:ascii="宋体" w:hAnsi="宋体" w:eastAsia="宋体" w:cs="宋体"/>
            <w:b/>
            <w:bCs/>
            <w:color w:val="000000"/>
            <w:spacing w:val="16"/>
            <w:sz w:val="32"/>
            <w:szCs w:val="32"/>
            <w:highlight w:val="none"/>
            <w:lang w:val="en-US" w:eastAsia="zh-CN"/>
          </w:rPr>
          <w:t>呼吸道、肠道迷走神经环路差异兴奋与阻滞对脓毒症所致ARDS影响及机制研究项目</w:t>
        </w:r>
      </w:ins>
      <w:del w:id="8" w:author="CHEN" w:date="2024-04-09T20:48:51Z">
        <w:r>
          <w:rPr>
            <w:rFonts w:hint="eastAsia" w:ascii="宋体" w:hAnsi="宋体" w:eastAsia="宋体" w:cs="宋体"/>
            <w:b/>
            <w:bCs/>
            <w:color w:val="000000"/>
            <w:spacing w:val="16"/>
            <w:sz w:val="32"/>
            <w:szCs w:val="32"/>
            <w:highlight w:val="none"/>
            <w:lang w:val="en-US" w:eastAsia="zh-CN"/>
          </w:rPr>
          <w:delText>凯启新生-2024颈部肌张力障碍药物治疗科研支持项目</w:delText>
        </w:r>
      </w:del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del w:id="9" w:author="CHEN" w:date="2024-04-10T21:11:37Z">
        <w:r>
          <w:rPr>
            <w:rFonts w:hint="eastAsia" w:ascii="宋体" w:hAnsi="宋体" w:eastAsia="宋体" w:cs="宋体"/>
            <w:b/>
            <w:bCs/>
            <w:color w:val="000000"/>
            <w:spacing w:val="16"/>
            <w:sz w:val="32"/>
            <w:szCs w:val="32"/>
            <w:highlight w:val="none"/>
          </w:rPr>
          <w:delText>研究专项</w:delText>
        </w:r>
      </w:del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>
      <w:pPr>
        <w:adjustRightInd w:val="0"/>
        <w:snapToGrid w:val="0"/>
        <w:spacing w:line="800" w:lineRule="exact"/>
        <w:ind w:left="1878" w:leftChars="300" w:hanging="1248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5640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55636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55636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55633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55633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55633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55630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55630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55630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自  年 </w:t>
      </w:r>
      <w:ins w:id="10" w:author="CHEN" w:date="2024-04-10T21:11:47Z">
        <w: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  <w:highlight w:val="none"/>
            <w:u w:val="single"/>
            <w:lang w:val="en-US" w:eastAsia="zh-CN"/>
          </w:rPr>
          <w:t xml:space="preserve"> </w:t>
        </w:r>
      </w:ins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月</w:t>
      </w:r>
      <w:ins w:id="11" w:author="CHEN" w:date="2024-04-10T21:11:45Z">
        <w: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  <w:highlight w:val="none"/>
            <w:u w:val="single"/>
            <w:lang w:val="en-US" w:eastAsia="zh-CN"/>
          </w:rPr>
          <w:t xml:space="preserve"> </w:t>
        </w:r>
      </w:ins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日起至  年   月 日止</w:t>
      </w:r>
      <w:del w:id="12" w:author="CHEN" w:date="2024-04-09T20:49:03Z">
        <w: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  <w:highlight w:val="none"/>
            <w:u w:val="single"/>
            <w:lang w:val="en-US" w:eastAsia="zh-CN"/>
          </w:rPr>
          <w:delText xml:space="preserve"> </w:delText>
        </w:r>
      </w:del>
      <w:del w:id="13" w:author="CHEN" w:date="2024-04-09T20:49:02Z">
        <w: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  <w:highlight w:val="none"/>
            <w:u w:val="single"/>
            <w:lang w:val="en-US" w:eastAsia="zh-CN"/>
          </w:rPr>
          <w:delText xml:space="preserve">   </w:delText>
        </w:r>
      </w:del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del w:id="14" w:author="CHEN" w:date="2024-04-09T20:48:57Z">
        <w:r>
          <w:rPr>
            <w:rFonts w:hint="eastAsia" w:ascii="宋体" w:hAnsi="宋体" w:eastAsia="宋体" w:cs="宋体"/>
            <w:b/>
            <w:bCs/>
            <w:color w:val="000000"/>
            <w:spacing w:val="16"/>
            <w:sz w:val="28"/>
            <w:szCs w:val="28"/>
            <w:highlight w:val="none"/>
            <w:u w:val="single"/>
          </w:rPr>
          <w:delText xml:space="preserve">  </w:delText>
        </w:r>
      </w:del>
      <w:del w:id="15" w:author="CHEN" w:date="2024-04-09T20:48:58Z">
        <w:r>
          <w:rPr>
            <w:rFonts w:hint="eastAsia" w:ascii="宋体" w:hAnsi="宋体" w:eastAsia="宋体" w:cs="宋体"/>
            <w:b/>
            <w:bCs/>
            <w:color w:val="000000"/>
            <w:spacing w:val="16"/>
            <w:sz w:val="28"/>
            <w:szCs w:val="28"/>
            <w:highlight w:val="none"/>
            <w:u w:val="single"/>
          </w:rPr>
          <w:delText xml:space="preserve"> </w:delText>
        </w:r>
      </w:del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北京生命绿洲公益服务中心</w:t>
      </w:r>
      <w:del w:id="16" w:author="CHEN" w:date="2024-04-09T20:49:00Z">
        <w:r>
          <w:rPr>
            <w:rFonts w:hint="eastAsia" w:ascii="宋体" w:hAnsi="宋体" w:eastAsia="宋体" w:cs="宋体"/>
            <w:b/>
            <w:bCs/>
            <w:color w:val="000000"/>
            <w:spacing w:val="16"/>
            <w:sz w:val="28"/>
            <w:szCs w:val="28"/>
            <w:highlight w:val="none"/>
            <w:u w:val="single"/>
          </w:rPr>
          <w:delText xml:space="preserve"> </w:delText>
        </w:r>
      </w:del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</w:p>
    <w:p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  <w:sectPr>
          <w:footerReference r:id="rId4" w:type="first"/>
          <w:footerReference r:id="rId3" w:type="default"/>
          <w:pgSz w:w="11907" w:h="16840"/>
          <w:pgMar w:top="1418" w:right="1287" w:bottom="1134" w:left="1134" w:header="851" w:footer="992" w:gutter="0"/>
          <w:pgNumType w:start="0"/>
          <w:cols w:space="720" w:num="1"/>
          <w:titlePg/>
          <w:docGrid w:type="linesAndChar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Linktel"/>
            <w:bookmarkEnd w:id="7"/>
            <w:bookmarkStart w:id="8" w:name="bmkDtl_thisOrghttp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>
      <w:pPr>
        <w:numPr>
          <w:ilvl w:val="0"/>
          <w:numId w:val="0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>
      <w:pPr>
        <w:numPr>
          <w:ilvl w:val="0"/>
          <w:numId w:val="2"/>
        </w:numPr>
        <w:spacing w:before="120" w:line="360" w:lineRule="auto"/>
        <w:ind w:left="420" w:right="-62" w:hanging="420" w:firstLineChars="0"/>
        <w:rPr>
          <w:ins w:id="17" w:author="CHEN" w:date="2024-04-09T20:50:25Z"/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本人接受</w:t>
      </w:r>
      <w:del w:id="18" w:author="CHEN" w:date="2024-04-09T20:49:17Z">
        <w:r>
          <w:rPr>
            <w:rFonts w:hint="eastAsia" w:ascii="宋体" w:hAnsi="宋体" w:eastAsia="宋体" w:cs="宋体"/>
            <w:b w:val="0"/>
            <w:bCs/>
            <w:color w:val="000000"/>
            <w:sz w:val="24"/>
            <w:highlight w:val="none"/>
          </w:rPr>
          <w:delText>_</w:delText>
        </w:r>
      </w:del>
      <w:ins w:id="19" w:author="CHEN" w:date="2024-04-09T20:49:15Z">
        <w:r>
          <w:rPr>
            <w:rFonts w:hint="eastAsia" w:ascii="宋体" w:hAnsi="宋体" w:eastAsia="宋体" w:cs="宋体"/>
            <w:b w:val="0"/>
            <w:bCs/>
            <w:color w:val="000000"/>
            <w:sz w:val="24"/>
            <w:highlight w:val="none"/>
          </w:rPr>
          <w:t>呼吸道、肠道迷走神经环路差异兴奋与阻滞对脓毒症所致ARDS影响及机制研究项目</w:t>
        </w:r>
      </w:ins>
      <w:del w:id="20" w:author="CHEN" w:date="2024-04-09T20:49:15Z">
        <w:r>
          <w:rPr>
            <w:rFonts w:hint="eastAsia" w:ascii="宋体" w:hAnsi="宋体" w:eastAsia="宋体" w:cs="宋体"/>
            <w:b w:val="0"/>
            <w:bCs/>
            <w:color w:val="000000"/>
            <w:sz w:val="24"/>
            <w:highlight w:val="none"/>
          </w:rPr>
          <w:delText>_____________________项目</w:delText>
        </w:r>
      </w:del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的资助，将按照《</w:t>
      </w:r>
      <w:ins w:id="21" w:author="CHEN" w:date="2024-04-09T20:49:25Z">
        <w:r>
          <w:rPr>
            <w:rFonts w:hint="eastAsia" w:ascii="宋体" w:hAnsi="宋体" w:eastAsia="宋体" w:cs="宋体"/>
            <w:b w:val="0"/>
            <w:bCs/>
            <w:color w:val="000000"/>
            <w:sz w:val="24"/>
            <w:highlight w:val="none"/>
          </w:rPr>
          <w:t>呼吸道、肠道迷走神经环路差异兴奋与阻滞对脓毒症所致ARDS影响及机制研究项目</w:t>
        </w:r>
      </w:ins>
      <w:del w:id="22" w:author="CHEN" w:date="2024-04-09T20:49:25Z">
        <w:r>
          <w:rPr>
            <w:rFonts w:hint="eastAsia" w:ascii="宋体" w:hAnsi="宋体" w:eastAsia="宋体" w:cs="宋体"/>
            <w:b w:val="0"/>
            <w:bCs/>
            <w:color w:val="000000"/>
            <w:sz w:val="24"/>
            <w:highlight w:val="none"/>
          </w:rPr>
          <w:delText>_______</w:delText>
        </w:r>
      </w:del>
      <w:del w:id="23" w:author="CHEN" w:date="2024-04-09T20:49:27Z">
        <w:r>
          <w:rPr>
            <w:rFonts w:hint="eastAsia" w:ascii="宋体" w:hAnsi="宋体" w:eastAsia="宋体" w:cs="宋体"/>
            <w:b w:val="0"/>
            <w:bCs/>
            <w:color w:val="000000"/>
            <w:sz w:val="24"/>
            <w:highlight w:val="none"/>
          </w:rPr>
          <w:delText>项</w:delText>
        </w:r>
      </w:del>
      <w:del w:id="24" w:author="CHEN" w:date="2024-04-09T20:49:28Z">
        <w:r>
          <w:rPr>
            <w:rFonts w:hint="eastAsia" w:ascii="宋体" w:hAnsi="宋体" w:eastAsia="宋体" w:cs="宋体"/>
            <w:b w:val="0"/>
            <w:bCs/>
            <w:color w:val="000000"/>
            <w:sz w:val="24"/>
            <w:highlight w:val="none"/>
          </w:rPr>
          <w:delText>目</w:delText>
        </w:r>
      </w:del>
      <w:del w:id="25" w:author="CHEN" w:date="2024-04-10T21:12:06Z">
        <w:r>
          <w:rPr>
            <w:rFonts w:hint="eastAsia" w:ascii="宋体" w:hAnsi="宋体" w:eastAsia="宋体" w:cs="宋体"/>
            <w:b w:val="0"/>
            <w:bCs/>
            <w:color w:val="000000"/>
            <w:sz w:val="24"/>
            <w:highlight w:val="none"/>
          </w:rPr>
          <w:delText>专项</w:delText>
        </w:r>
      </w:del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申请书》</w:t>
      </w:r>
      <w:del w:id="26" w:author="WPS_1583905092" w:date="2024-04-12T17:23:25Z">
        <w:r>
          <w:rPr>
            <w:rFonts w:hint="eastAsia" w:ascii="宋体" w:hAnsi="宋体" w:eastAsia="宋体" w:cs="宋体"/>
            <w:b w:val="0"/>
            <w:bCs/>
            <w:color w:val="000000"/>
            <w:sz w:val="24"/>
            <w:highlight w:val="none"/>
          </w:rPr>
          <w:delText>和本《</w:delText>
        </w:r>
      </w:del>
      <w:ins w:id="27" w:author="CHEN" w:date="2024-04-09T20:49:36Z">
        <w:del w:id="28" w:author="WPS_1583905092" w:date="2024-04-12T17:23:25Z">
          <w:r>
            <w:rPr>
              <w:rFonts w:hint="eastAsia" w:ascii="宋体" w:hAnsi="宋体" w:eastAsia="宋体" w:cs="宋体"/>
              <w:b w:val="0"/>
              <w:bCs/>
              <w:color w:val="000000"/>
              <w:sz w:val="24"/>
              <w:highlight w:val="none"/>
            </w:rPr>
            <w:delText>呼吸道、肠道迷走神经环路差异兴奋与阻滞对脓毒症所致ARDS影响及机制研究</w:delText>
          </w:r>
        </w:del>
      </w:ins>
      <w:del w:id="29" w:author="WPS_1583905092" w:date="2024-04-12T17:23:25Z">
        <w:r>
          <w:rPr>
            <w:rFonts w:hint="eastAsia" w:ascii="宋体" w:hAnsi="宋体" w:eastAsia="宋体" w:cs="宋体"/>
            <w:b w:val="0"/>
            <w:bCs/>
            <w:color w:val="000000"/>
            <w:sz w:val="24"/>
            <w:highlight w:val="none"/>
          </w:rPr>
          <w:delText>_______项目专项合同书》</w:delText>
        </w:r>
      </w:del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，负责实施本项目，严格遵守</w:t>
      </w:r>
      <w:ins w:id="30" w:author="CHEN" w:date="2024-04-09T20:50:13Z">
        <w:r>
          <w:rPr>
            <w:rFonts w:hint="eastAsia" w:ascii="宋体" w:hAnsi="宋体" w:cs="宋体"/>
            <w:bCs/>
            <w:color w:val="000000"/>
            <w:sz w:val="24"/>
            <w:u w:val="single"/>
          </w:rPr>
          <w:t>北京生命绿洲公益服务中心</w:t>
        </w:r>
      </w:ins>
      <w:del w:id="31" w:author="CHEN" w:date="2024-04-09T20:50:13Z">
        <w:r>
          <w:rPr>
            <w:rFonts w:hint="eastAsia" w:ascii="宋体" w:hAnsi="宋体" w:eastAsia="宋体" w:cs="宋体"/>
            <w:b w:val="0"/>
            <w:bCs/>
            <w:color w:val="000000"/>
            <w:sz w:val="24"/>
            <w:highlight w:val="none"/>
          </w:rPr>
          <w:delText>_______</w:delText>
        </w:r>
      </w:del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</w:t>
      </w:r>
    </w:p>
    <w:p>
      <w:pPr>
        <w:numPr>
          <w:ilvl w:val="-1"/>
          <w:numId w:val="0"/>
        </w:numPr>
        <w:spacing w:before="120" w:line="360" w:lineRule="auto"/>
        <w:ind w:left="0" w:right="-62" w:firstLine="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pPrChange w:id="32" w:author="CHEN" w:date="2024-04-09T20:50:27Z">
          <w:pPr>
            <w:numPr>
              <w:ilvl w:val="0"/>
              <w:numId w:val="2"/>
            </w:numPr>
            <w:spacing w:before="120" w:line="360" w:lineRule="auto"/>
            <w:ind w:left="420" w:right="-62" w:hanging="420" w:firstLineChars="0"/>
          </w:pPr>
        </w:pPrChange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</w:t>
      </w:r>
    </w:p>
    <w:p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项目负责人（签字）：</w:t>
      </w:r>
    </w:p>
    <w:p>
      <w:pPr>
        <w:spacing w:before="120" w:line="360" w:lineRule="auto"/>
        <w:ind w:right="-62"/>
        <w:jc w:val="right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pPrChange w:id="33" w:author="CHEN" w:date="2024-04-09T20:50:22Z">
          <w:pPr>
            <w:spacing w:before="120" w:line="360" w:lineRule="auto"/>
            <w:ind w:right="-62"/>
          </w:pPr>
        </w:pPrChange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p>
      <w:pPr>
        <w:numPr>
          <w:ilvl w:val="0"/>
          <w:numId w:val="3"/>
        </w:num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（单位：万元人民币）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>
      <w:pPr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ab/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F0AB5E78"/>
    <w:multiLevelType w:val="singleLevel"/>
    <w:tmpl w:val="F0AB5E7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9DE8936"/>
    <w:multiLevelType w:val="singleLevel"/>
    <w:tmpl w:val="09DE8936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EN">
    <w15:presenceInfo w15:providerId="WPS Office" w15:userId="1693272183"/>
  </w15:person>
  <w15:person w15:author="WPS_1583905092">
    <w15:presenceInfo w15:providerId="WPS Office" w15:userId="800698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NmE0Y2ZlY2Q0MDA5YTI5Y2M3NTMwNWJhMjM5ZmQ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EB77AD0"/>
    <w:rsid w:val="0F1F1768"/>
    <w:rsid w:val="0F2440B1"/>
    <w:rsid w:val="0F3B1FB3"/>
    <w:rsid w:val="0F9811B3"/>
    <w:rsid w:val="0FEB5787"/>
    <w:rsid w:val="100D6C7B"/>
    <w:rsid w:val="11DD3E0C"/>
    <w:rsid w:val="11EC57E6"/>
    <w:rsid w:val="120F7985"/>
    <w:rsid w:val="15602773"/>
    <w:rsid w:val="15FF01DE"/>
    <w:rsid w:val="16267C99"/>
    <w:rsid w:val="17E579B0"/>
    <w:rsid w:val="180E03D6"/>
    <w:rsid w:val="18D347C9"/>
    <w:rsid w:val="193957B5"/>
    <w:rsid w:val="1A78230D"/>
    <w:rsid w:val="1CE1063D"/>
    <w:rsid w:val="1ECE70B3"/>
    <w:rsid w:val="201069E8"/>
    <w:rsid w:val="21222852"/>
    <w:rsid w:val="21787096"/>
    <w:rsid w:val="228156AC"/>
    <w:rsid w:val="229C0B63"/>
    <w:rsid w:val="22AD2D70"/>
    <w:rsid w:val="22B83BEE"/>
    <w:rsid w:val="235A7F80"/>
    <w:rsid w:val="240E1061"/>
    <w:rsid w:val="24576CC0"/>
    <w:rsid w:val="2495525A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923A19"/>
    <w:rsid w:val="2FC824A6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B351059"/>
    <w:rsid w:val="3BD038FF"/>
    <w:rsid w:val="3D344362"/>
    <w:rsid w:val="3DDB3780"/>
    <w:rsid w:val="3E1201FF"/>
    <w:rsid w:val="3EE55913"/>
    <w:rsid w:val="408677D1"/>
    <w:rsid w:val="408820C6"/>
    <w:rsid w:val="40CF189E"/>
    <w:rsid w:val="4128214E"/>
    <w:rsid w:val="42336996"/>
    <w:rsid w:val="43803E5D"/>
    <w:rsid w:val="4401356A"/>
    <w:rsid w:val="4597548E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FE42FC"/>
    <w:rsid w:val="4E3B262B"/>
    <w:rsid w:val="4F702FD7"/>
    <w:rsid w:val="4FCD667C"/>
    <w:rsid w:val="4FF24283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53C1C95"/>
    <w:rsid w:val="55930C2F"/>
    <w:rsid w:val="56243888"/>
    <w:rsid w:val="56682C5A"/>
    <w:rsid w:val="56CD0D0F"/>
    <w:rsid w:val="5711038E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autoRedefine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autoRedefine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autoRedefine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autoRedefine/>
    <w:qFormat/>
    <w:uiPriority w:val="0"/>
  </w:style>
  <w:style w:type="character" w:customStyle="1" w:styleId="13">
    <w:name w:val="正文文本缩进 字符"/>
    <w:basedOn w:val="10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autoRedefine/>
    <w:qFormat/>
    <w:uiPriority w:val="34"/>
    <w:pPr>
      <w:ind w:firstLine="420" w:firstLineChars="200"/>
    </w:p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781</Words>
  <Characters>4454</Characters>
  <Lines>37</Lines>
  <Paragraphs>10</Paragraphs>
  <TotalTime>5</TotalTime>
  <ScaleCrop>false</ScaleCrop>
  <LinksUpToDate>false</LinksUpToDate>
  <CharactersWithSpaces>5225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WPS_1583905092</cp:lastModifiedBy>
  <dcterms:modified xsi:type="dcterms:W3CDTF">2024-04-12T09:29:43Z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27F669655CED4B6F9D69CF5A67570C7F_13</vt:lpwstr>
  </property>
</Properties>
</file>